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0EF" w:rsidRPr="00222CA6" w:rsidRDefault="00E63EC6" w:rsidP="007D6938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222CA6">
        <w:rPr>
          <w:rFonts w:ascii="Times New Roman" w:hAnsi="Times New Roman"/>
          <w:b/>
          <w:sz w:val="24"/>
          <w:szCs w:val="24"/>
        </w:rPr>
        <w:t>M</w:t>
      </w:r>
      <w:r w:rsidR="00061585" w:rsidRPr="00222CA6">
        <w:rPr>
          <w:rFonts w:ascii="Times New Roman" w:hAnsi="Times New Roman"/>
          <w:b/>
          <w:sz w:val="24"/>
          <w:szCs w:val="24"/>
        </w:rPr>
        <w:t>EGÁLLAPODÁS</w:t>
      </w:r>
    </w:p>
    <w:p w:rsidR="00061585" w:rsidRDefault="00061585" w:rsidP="00061585">
      <w:pPr>
        <w:pStyle w:val="Szvegtrzs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222CA6">
        <w:rPr>
          <w:rFonts w:ascii="Times New Roman" w:hAnsi="Times New Roman"/>
          <w:b/>
          <w:sz w:val="24"/>
          <w:szCs w:val="24"/>
        </w:rPr>
        <w:t xml:space="preserve">– </w:t>
      </w:r>
      <w:r w:rsidR="005F7775" w:rsidRPr="00222CA6">
        <w:rPr>
          <w:rFonts w:ascii="Times New Roman" w:hAnsi="Times New Roman"/>
          <w:b/>
          <w:sz w:val="24"/>
          <w:szCs w:val="24"/>
        </w:rPr>
        <w:t xml:space="preserve">ingatlan és </w:t>
      </w:r>
      <w:r w:rsidR="001F3DFA">
        <w:rPr>
          <w:rFonts w:ascii="Times New Roman" w:hAnsi="Times New Roman"/>
          <w:b/>
          <w:sz w:val="24"/>
          <w:szCs w:val="24"/>
        </w:rPr>
        <w:t>ingó</w:t>
      </w:r>
      <w:r w:rsidRPr="00222CA6">
        <w:rPr>
          <w:rFonts w:ascii="Times New Roman" w:hAnsi="Times New Roman"/>
          <w:b/>
          <w:sz w:val="24"/>
          <w:szCs w:val="24"/>
        </w:rPr>
        <w:t xml:space="preserve"> eszközök </w:t>
      </w:r>
      <w:r w:rsidR="00E21042" w:rsidRPr="00222CA6">
        <w:rPr>
          <w:rFonts w:ascii="Times New Roman" w:hAnsi="Times New Roman"/>
          <w:b/>
          <w:sz w:val="24"/>
          <w:szCs w:val="24"/>
        </w:rPr>
        <w:t xml:space="preserve">ingyenes használatba </w:t>
      </w:r>
      <w:r w:rsidRPr="00222CA6">
        <w:rPr>
          <w:rFonts w:ascii="Times New Roman" w:hAnsi="Times New Roman"/>
          <w:b/>
          <w:sz w:val="24"/>
          <w:szCs w:val="24"/>
        </w:rPr>
        <w:t>adása tárgyában –</w:t>
      </w:r>
    </w:p>
    <w:p w:rsidR="008D548F" w:rsidRPr="00222CA6" w:rsidRDefault="008D548F" w:rsidP="00061585">
      <w:pPr>
        <w:pStyle w:val="Szvegtrzs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6617E2" w:rsidRPr="00222CA6" w:rsidRDefault="006617E2" w:rsidP="008B122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22CA6">
        <w:rPr>
          <w:rFonts w:ascii="Times New Roman" w:hAnsi="Times New Roman" w:cs="Times New Roman"/>
          <w:sz w:val="24"/>
          <w:szCs w:val="24"/>
        </w:rPr>
        <w:t>amely létrejött egyrészről</w:t>
      </w:r>
    </w:p>
    <w:p w:rsidR="006617E2" w:rsidRPr="00222CA6" w:rsidRDefault="005F7775" w:rsidP="008B1228">
      <w:pPr>
        <w:pStyle w:val="Cmsor2"/>
        <w:keepNext w:val="0"/>
        <w:numPr>
          <w:ilvl w:val="0"/>
          <w:numId w:val="0"/>
        </w:numPr>
        <w:spacing w:before="120" w:after="120"/>
        <w:ind w:left="540"/>
        <w:jc w:val="left"/>
        <w:rPr>
          <w:b/>
          <w:szCs w:val="24"/>
        </w:rPr>
      </w:pPr>
      <w:r w:rsidRPr="00222CA6">
        <w:rPr>
          <w:b/>
          <w:szCs w:val="24"/>
        </w:rPr>
        <w:t>[</w:t>
      </w:r>
      <w:r w:rsidRPr="00222CA6">
        <w:rPr>
          <w:b/>
          <w:szCs w:val="24"/>
          <w:highlight w:val="yellow"/>
        </w:rPr>
        <w:t>*</w:t>
      </w:r>
      <w:r w:rsidRPr="00222CA6">
        <w:rPr>
          <w:b/>
          <w:szCs w:val="24"/>
        </w:rPr>
        <w:t>]</w:t>
      </w:r>
      <w:r w:rsidR="006617E2" w:rsidRPr="00222CA6">
        <w:rPr>
          <w:b/>
          <w:szCs w:val="24"/>
        </w:rPr>
        <w:t>Önkormányzat</w:t>
      </w:r>
    </w:p>
    <w:p w:rsidR="006617E2" w:rsidRPr="00222CA6" w:rsidRDefault="006617E2" w:rsidP="006617E2">
      <w:pPr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 w:rsidRPr="00222CA6">
        <w:rPr>
          <w:rFonts w:ascii="Times New Roman" w:hAnsi="Times New Roman" w:cs="Times New Roman"/>
          <w:sz w:val="24"/>
          <w:szCs w:val="24"/>
        </w:rPr>
        <w:t xml:space="preserve">székhely: </w:t>
      </w:r>
      <w:r w:rsidR="005F7775" w:rsidRPr="00222CA6">
        <w:rPr>
          <w:rFonts w:ascii="Times New Roman" w:hAnsi="Times New Roman" w:cs="Times New Roman"/>
          <w:sz w:val="24"/>
          <w:szCs w:val="24"/>
        </w:rPr>
        <w:t>[</w:t>
      </w:r>
      <w:r w:rsidR="005F7775" w:rsidRPr="00222CA6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="005F7775" w:rsidRPr="00222CA6">
        <w:rPr>
          <w:rFonts w:ascii="Times New Roman" w:hAnsi="Times New Roman" w:cs="Times New Roman"/>
          <w:sz w:val="24"/>
          <w:szCs w:val="24"/>
        </w:rPr>
        <w:t>]</w:t>
      </w:r>
    </w:p>
    <w:p w:rsidR="00CB4562" w:rsidRPr="00222CA6" w:rsidRDefault="00CB4562" w:rsidP="006617E2">
      <w:pPr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 w:rsidRPr="00222CA6">
        <w:rPr>
          <w:rFonts w:ascii="Times New Roman" w:hAnsi="Times New Roman" w:cs="Times New Roman"/>
          <w:sz w:val="24"/>
          <w:szCs w:val="24"/>
        </w:rPr>
        <w:t>adószám: [</w:t>
      </w:r>
      <w:r w:rsidRPr="00222CA6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222CA6">
        <w:rPr>
          <w:rFonts w:ascii="Times New Roman" w:hAnsi="Times New Roman" w:cs="Times New Roman"/>
          <w:sz w:val="24"/>
          <w:szCs w:val="24"/>
        </w:rPr>
        <w:t>]</w:t>
      </w:r>
    </w:p>
    <w:p w:rsidR="00CB4562" w:rsidRPr="00222CA6" w:rsidRDefault="006617E2" w:rsidP="00CB4562">
      <w:pPr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 w:rsidRPr="00222CA6">
        <w:rPr>
          <w:rFonts w:ascii="Times New Roman" w:hAnsi="Times New Roman" w:cs="Times New Roman"/>
          <w:sz w:val="24"/>
          <w:szCs w:val="24"/>
        </w:rPr>
        <w:t>ÁHT</w:t>
      </w:r>
      <w:r w:rsidR="00CB4562" w:rsidRPr="00222CA6">
        <w:rPr>
          <w:rFonts w:ascii="Times New Roman" w:hAnsi="Times New Roman" w:cs="Times New Roman"/>
          <w:sz w:val="24"/>
          <w:szCs w:val="24"/>
        </w:rPr>
        <w:t>I</w:t>
      </w:r>
      <w:r w:rsidRPr="00222CA6">
        <w:rPr>
          <w:rFonts w:ascii="Times New Roman" w:hAnsi="Times New Roman" w:cs="Times New Roman"/>
          <w:sz w:val="24"/>
          <w:szCs w:val="24"/>
        </w:rPr>
        <w:t xml:space="preserve"> azonosító: </w:t>
      </w:r>
      <w:r w:rsidR="005F7775" w:rsidRPr="00222CA6">
        <w:rPr>
          <w:rFonts w:ascii="Times New Roman" w:hAnsi="Times New Roman" w:cs="Times New Roman"/>
          <w:sz w:val="24"/>
          <w:szCs w:val="24"/>
        </w:rPr>
        <w:t>[</w:t>
      </w:r>
      <w:r w:rsidR="005F7775" w:rsidRPr="00222CA6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="005F7775" w:rsidRPr="00222CA6">
        <w:rPr>
          <w:rFonts w:ascii="Times New Roman" w:hAnsi="Times New Roman" w:cs="Times New Roman"/>
          <w:sz w:val="24"/>
          <w:szCs w:val="24"/>
        </w:rPr>
        <w:t>]</w:t>
      </w:r>
    </w:p>
    <w:p w:rsidR="006617E2" w:rsidRPr="00222CA6" w:rsidRDefault="006617E2" w:rsidP="00B6112D">
      <w:pPr>
        <w:spacing w:after="120"/>
        <w:ind w:left="540"/>
        <w:rPr>
          <w:rFonts w:ascii="Times New Roman" w:hAnsi="Times New Roman" w:cs="Times New Roman"/>
          <w:sz w:val="24"/>
          <w:szCs w:val="24"/>
        </w:rPr>
      </w:pPr>
      <w:r w:rsidRPr="00222CA6">
        <w:rPr>
          <w:rFonts w:ascii="Times New Roman" w:hAnsi="Times New Roman" w:cs="Times New Roman"/>
          <w:sz w:val="24"/>
          <w:szCs w:val="24"/>
        </w:rPr>
        <w:t xml:space="preserve">képviseletében: </w:t>
      </w:r>
      <w:r w:rsidR="005F7775" w:rsidRPr="00222CA6">
        <w:rPr>
          <w:rFonts w:ascii="Times New Roman" w:hAnsi="Times New Roman" w:cs="Times New Roman"/>
          <w:sz w:val="24"/>
          <w:szCs w:val="24"/>
        </w:rPr>
        <w:t>[</w:t>
      </w:r>
      <w:r w:rsidR="005F7775" w:rsidRPr="00222CA6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="005F7775" w:rsidRPr="00222CA6">
        <w:rPr>
          <w:rFonts w:ascii="Times New Roman" w:hAnsi="Times New Roman" w:cs="Times New Roman"/>
          <w:sz w:val="24"/>
          <w:szCs w:val="24"/>
        </w:rPr>
        <w:t>]</w:t>
      </w:r>
    </w:p>
    <w:p w:rsidR="006617E2" w:rsidRPr="00222CA6" w:rsidRDefault="006617E2" w:rsidP="00B6112D">
      <w:pPr>
        <w:spacing w:after="120"/>
        <w:ind w:left="561"/>
        <w:jc w:val="both"/>
        <w:rPr>
          <w:rFonts w:ascii="Times New Roman" w:hAnsi="Times New Roman" w:cs="Times New Roman"/>
          <w:sz w:val="24"/>
          <w:szCs w:val="24"/>
        </w:rPr>
      </w:pPr>
      <w:r w:rsidRPr="00222CA6">
        <w:rPr>
          <w:rFonts w:ascii="Times New Roman" w:hAnsi="Times New Roman" w:cs="Times New Roman"/>
          <w:sz w:val="24"/>
          <w:szCs w:val="24"/>
        </w:rPr>
        <w:t>mint átadó (a továbbiakban: Átadó)</w:t>
      </w:r>
    </w:p>
    <w:p w:rsidR="006617E2" w:rsidRPr="00222CA6" w:rsidRDefault="006617E2" w:rsidP="006617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17E2" w:rsidRPr="00222CA6" w:rsidRDefault="006617E2" w:rsidP="006617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2CA6">
        <w:rPr>
          <w:rFonts w:ascii="Times New Roman" w:hAnsi="Times New Roman" w:cs="Times New Roman"/>
          <w:sz w:val="24"/>
          <w:szCs w:val="24"/>
        </w:rPr>
        <w:t>és</w:t>
      </w:r>
    </w:p>
    <w:p w:rsidR="006617E2" w:rsidRPr="00222CA6" w:rsidRDefault="00CB4562" w:rsidP="00655DF6">
      <w:pPr>
        <w:spacing w:after="120"/>
        <w:ind w:left="539"/>
        <w:rPr>
          <w:rFonts w:ascii="Times New Roman" w:hAnsi="Times New Roman" w:cs="Times New Roman"/>
          <w:b/>
          <w:sz w:val="24"/>
          <w:szCs w:val="24"/>
        </w:rPr>
      </w:pPr>
      <w:r w:rsidRPr="00222CA6">
        <w:rPr>
          <w:rFonts w:ascii="Times New Roman" w:hAnsi="Times New Roman" w:cs="Times New Roman"/>
          <w:b/>
          <w:sz w:val="24"/>
          <w:szCs w:val="24"/>
        </w:rPr>
        <w:t>Veszprém Vármegyei Csolnoky Ferenc Kórház</w:t>
      </w:r>
    </w:p>
    <w:p w:rsidR="00CB4562" w:rsidRPr="00222CA6" w:rsidRDefault="00CB4562" w:rsidP="00CB4562">
      <w:pPr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 w:rsidRPr="00222CA6">
        <w:rPr>
          <w:rFonts w:ascii="Times New Roman" w:hAnsi="Times New Roman" w:cs="Times New Roman"/>
          <w:sz w:val="24"/>
          <w:szCs w:val="24"/>
        </w:rPr>
        <w:t>székhely: 8200 Veszprém Kórház utca 1</w:t>
      </w:r>
    </w:p>
    <w:p w:rsidR="00CB4562" w:rsidRPr="00222CA6" w:rsidRDefault="00CB4562" w:rsidP="00CB4562">
      <w:pPr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 w:rsidRPr="00222CA6">
        <w:rPr>
          <w:rFonts w:ascii="Times New Roman" w:hAnsi="Times New Roman" w:cs="Times New Roman"/>
          <w:sz w:val="24"/>
          <w:szCs w:val="24"/>
        </w:rPr>
        <w:t>adószám: 15813671-2-19</w:t>
      </w:r>
    </w:p>
    <w:p w:rsidR="00CB4562" w:rsidRPr="00222CA6" w:rsidRDefault="00CB4562" w:rsidP="00CB4562">
      <w:pPr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 w:rsidRPr="00222CA6">
        <w:rPr>
          <w:rFonts w:ascii="Times New Roman" w:hAnsi="Times New Roman" w:cs="Times New Roman"/>
          <w:sz w:val="24"/>
          <w:szCs w:val="24"/>
        </w:rPr>
        <w:t>ÁHTI azonosító: 340817</w:t>
      </w:r>
    </w:p>
    <w:p w:rsidR="006617E2" w:rsidRPr="00222CA6" w:rsidRDefault="00CB4562" w:rsidP="00CB4562">
      <w:pPr>
        <w:spacing w:after="120"/>
        <w:ind w:left="540"/>
        <w:rPr>
          <w:rFonts w:ascii="Times New Roman" w:hAnsi="Times New Roman" w:cs="Times New Roman"/>
          <w:sz w:val="24"/>
          <w:szCs w:val="24"/>
        </w:rPr>
      </w:pPr>
      <w:r w:rsidRPr="00222CA6">
        <w:rPr>
          <w:rFonts w:ascii="Times New Roman" w:hAnsi="Times New Roman" w:cs="Times New Roman"/>
          <w:sz w:val="24"/>
          <w:szCs w:val="24"/>
        </w:rPr>
        <w:t>képviseletében: Dr. Töreki-Vörös Ibolya főigazgató</w:t>
      </w:r>
    </w:p>
    <w:p w:rsidR="006617E2" w:rsidRPr="00222CA6" w:rsidRDefault="006617E2" w:rsidP="003B0085">
      <w:pPr>
        <w:spacing w:after="120"/>
        <w:ind w:left="539"/>
        <w:rPr>
          <w:rFonts w:ascii="Times New Roman" w:hAnsi="Times New Roman" w:cs="Times New Roman"/>
          <w:sz w:val="24"/>
          <w:szCs w:val="24"/>
        </w:rPr>
      </w:pPr>
      <w:r w:rsidRPr="00222CA6">
        <w:rPr>
          <w:rFonts w:ascii="Times New Roman" w:hAnsi="Times New Roman" w:cs="Times New Roman"/>
          <w:sz w:val="24"/>
          <w:szCs w:val="24"/>
        </w:rPr>
        <w:t>mint</w:t>
      </w:r>
      <w:r w:rsidR="00655DF6" w:rsidRPr="00222CA6">
        <w:rPr>
          <w:rFonts w:ascii="Times New Roman" w:hAnsi="Times New Roman" w:cs="Times New Roman"/>
          <w:sz w:val="24"/>
          <w:szCs w:val="24"/>
        </w:rPr>
        <w:t>átvevő (a továbbiakban: Átvevő)</w:t>
      </w:r>
    </w:p>
    <w:p w:rsidR="0039296C" w:rsidRPr="00222CA6" w:rsidRDefault="0039296C" w:rsidP="00FA3512">
      <w:pPr>
        <w:pStyle w:val="Szvegtrzs"/>
        <w:spacing w:after="60"/>
        <w:rPr>
          <w:rFonts w:ascii="Times New Roman" w:hAnsi="Times New Roman"/>
          <w:b/>
          <w:sz w:val="24"/>
          <w:szCs w:val="24"/>
        </w:rPr>
      </w:pPr>
    </w:p>
    <w:p w:rsidR="006A2825" w:rsidRDefault="00655DF6" w:rsidP="006A2825">
      <w:pPr>
        <w:pStyle w:val="Szvegtrzs"/>
        <w:spacing w:after="120"/>
        <w:rPr>
          <w:rFonts w:ascii="Times New Roman" w:hAnsi="Times New Roman"/>
          <w:sz w:val="24"/>
          <w:szCs w:val="24"/>
        </w:rPr>
      </w:pPr>
      <w:r w:rsidRPr="00222CA6">
        <w:rPr>
          <w:rFonts w:ascii="Times New Roman" w:hAnsi="Times New Roman"/>
          <w:sz w:val="24"/>
          <w:szCs w:val="24"/>
        </w:rPr>
        <w:t>(</w:t>
      </w:r>
      <w:r w:rsidR="00061585" w:rsidRPr="00222CA6">
        <w:rPr>
          <w:rFonts w:ascii="Times New Roman" w:hAnsi="Times New Roman"/>
          <w:sz w:val="24"/>
          <w:szCs w:val="24"/>
        </w:rPr>
        <w:t>Átadó és Átvevő</w:t>
      </w:r>
      <w:r w:rsidR="006A2825" w:rsidRPr="00222CA6">
        <w:rPr>
          <w:rFonts w:ascii="Times New Roman" w:hAnsi="Times New Roman"/>
          <w:sz w:val="24"/>
          <w:szCs w:val="24"/>
        </w:rPr>
        <w:t xml:space="preserve"> együttesen</w:t>
      </w:r>
      <w:r w:rsidR="003818FF">
        <w:rPr>
          <w:rFonts w:ascii="Times New Roman" w:hAnsi="Times New Roman"/>
          <w:sz w:val="24"/>
          <w:szCs w:val="24"/>
        </w:rPr>
        <w:t>:</w:t>
      </w:r>
      <w:r w:rsidR="006A2825" w:rsidRPr="00222CA6">
        <w:rPr>
          <w:rFonts w:ascii="Times New Roman" w:hAnsi="Times New Roman"/>
          <w:sz w:val="24"/>
          <w:szCs w:val="24"/>
        </w:rPr>
        <w:t xml:space="preserve"> Felek) köz</w:t>
      </w:r>
      <w:r w:rsidR="005A2CDC" w:rsidRPr="00222CA6">
        <w:rPr>
          <w:rFonts w:ascii="Times New Roman" w:hAnsi="Times New Roman"/>
          <w:sz w:val="24"/>
          <w:szCs w:val="24"/>
        </w:rPr>
        <w:t>öt</w:t>
      </w:r>
      <w:r w:rsidR="006A2825" w:rsidRPr="00222CA6">
        <w:rPr>
          <w:rFonts w:ascii="Times New Roman" w:hAnsi="Times New Roman"/>
          <w:sz w:val="24"/>
          <w:szCs w:val="24"/>
        </w:rPr>
        <w:t xml:space="preserve">t </w:t>
      </w:r>
      <w:r w:rsidR="005A2CDC" w:rsidRPr="00222CA6">
        <w:rPr>
          <w:rFonts w:ascii="Times New Roman" w:hAnsi="Times New Roman"/>
          <w:sz w:val="24"/>
          <w:szCs w:val="24"/>
        </w:rPr>
        <w:t xml:space="preserve">az </w:t>
      </w:r>
      <w:r w:rsidR="006A2825" w:rsidRPr="00222CA6">
        <w:rPr>
          <w:rFonts w:ascii="Times New Roman" w:hAnsi="Times New Roman"/>
          <w:sz w:val="24"/>
          <w:szCs w:val="24"/>
        </w:rPr>
        <w:t>alulírott helyen és időben</w:t>
      </w:r>
      <w:r w:rsidR="008D548F">
        <w:rPr>
          <w:rFonts w:ascii="Times New Roman" w:hAnsi="Times New Roman"/>
          <w:sz w:val="24"/>
          <w:szCs w:val="24"/>
        </w:rPr>
        <w:t>.</w:t>
      </w:r>
    </w:p>
    <w:p w:rsidR="008D548F" w:rsidRPr="00222CA6" w:rsidRDefault="008D548F" w:rsidP="006A2825">
      <w:pPr>
        <w:pStyle w:val="Szvegtrzs"/>
        <w:spacing w:after="120"/>
        <w:rPr>
          <w:rFonts w:ascii="Times New Roman" w:hAnsi="Times New Roman"/>
          <w:sz w:val="24"/>
          <w:szCs w:val="24"/>
        </w:rPr>
      </w:pPr>
    </w:p>
    <w:p w:rsidR="00FA3512" w:rsidRPr="00222CA6" w:rsidRDefault="00FA3512" w:rsidP="004055DA">
      <w:pPr>
        <w:pStyle w:val="Szvegtrzs"/>
        <w:spacing w:before="240" w:after="120"/>
        <w:jc w:val="center"/>
        <w:rPr>
          <w:rFonts w:ascii="Times New Roman" w:hAnsi="Times New Roman"/>
          <w:b/>
          <w:sz w:val="24"/>
          <w:szCs w:val="24"/>
        </w:rPr>
      </w:pPr>
      <w:r w:rsidRPr="00222CA6">
        <w:rPr>
          <w:rFonts w:ascii="Times New Roman" w:hAnsi="Times New Roman"/>
          <w:b/>
          <w:sz w:val="24"/>
          <w:szCs w:val="24"/>
        </w:rPr>
        <w:t>PREAMBULUM</w:t>
      </w:r>
    </w:p>
    <w:p w:rsidR="00CB4562" w:rsidRPr="00222CA6" w:rsidRDefault="00CB4562" w:rsidP="00B26EF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22CA6">
        <w:rPr>
          <w:rFonts w:ascii="Times New Roman" w:hAnsi="Times New Roman" w:cs="Times New Roman"/>
          <w:sz w:val="24"/>
          <w:szCs w:val="24"/>
        </w:rPr>
        <w:t xml:space="preserve">Felek rögzítik, hogy az egyes egészségügyi </w:t>
      </w:r>
      <w:r w:rsidR="00B26EF1" w:rsidRPr="00222CA6">
        <w:rPr>
          <w:rFonts w:ascii="Times New Roman" w:hAnsi="Times New Roman" w:cs="Times New Roman"/>
          <w:sz w:val="24"/>
          <w:szCs w:val="24"/>
        </w:rPr>
        <w:t>tárgyú törvények módosításáról szól</w:t>
      </w:r>
      <w:r w:rsidRPr="00222CA6">
        <w:rPr>
          <w:rFonts w:ascii="Times New Roman" w:hAnsi="Times New Roman" w:cs="Times New Roman"/>
          <w:sz w:val="24"/>
          <w:szCs w:val="24"/>
        </w:rPr>
        <w:t xml:space="preserve"> 2022. évi LXXIII. törvénnyel módosított, az egészségügyi alapellátásról szóló 2015. évi CXXIII. törvény (a továbbiakban: Eatv.)</w:t>
      </w:r>
      <w:r w:rsidR="00B26EF1" w:rsidRPr="00222CA6">
        <w:rPr>
          <w:rFonts w:ascii="Times New Roman" w:hAnsi="Times New Roman" w:cs="Times New Roman"/>
          <w:sz w:val="24"/>
          <w:szCs w:val="24"/>
        </w:rPr>
        <w:t xml:space="preserve"> vonatkozó</w:t>
      </w:r>
      <w:r w:rsidRPr="00222CA6">
        <w:rPr>
          <w:rFonts w:ascii="Times New Roman" w:hAnsi="Times New Roman" w:cs="Times New Roman"/>
          <w:sz w:val="24"/>
          <w:szCs w:val="24"/>
        </w:rPr>
        <w:t xml:space="preserve"> rendelkezései alapján Átadó által végzett védőnői ellátás biztosítására vonatkozó feladat</w:t>
      </w:r>
      <w:r w:rsidR="00B26EF1" w:rsidRPr="00222CA6">
        <w:rPr>
          <w:rFonts w:ascii="Times New Roman" w:hAnsi="Times New Roman" w:cs="Times New Roman"/>
          <w:sz w:val="24"/>
          <w:szCs w:val="24"/>
        </w:rPr>
        <w:t xml:space="preserve"> ellátására</w:t>
      </w:r>
      <w:r w:rsidRPr="00222CA6">
        <w:rPr>
          <w:rFonts w:ascii="Times New Roman" w:hAnsi="Times New Roman" w:cs="Times New Roman"/>
          <w:sz w:val="24"/>
          <w:szCs w:val="24"/>
        </w:rPr>
        <w:t xml:space="preserve"> 2023. július 1. napjától Átvevő, mint az érintett védőnői körzet tekintetében illetékes irányító vármegyei intézmény </w:t>
      </w:r>
      <w:r w:rsidR="00B26EF1" w:rsidRPr="00222CA6">
        <w:rPr>
          <w:rFonts w:ascii="Times New Roman" w:hAnsi="Times New Roman" w:cs="Times New Roman"/>
          <w:sz w:val="24"/>
          <w:szCs w:val="24"/>
        </w:rPr>
        <w:t>köteles</w:t>
      </w:r>
      <w:r w:rsidRPr="00222CA6">
        <w:rPr>
          <w:rFonts w:ascii="Times New Roman" w:hAnsi="Times New Roman" w:cs="Times New Roman"/>
          <w:sz w:val="24"/>
          <w:szCs w:val="24"/>
        </w:rPr>
        <w:t>.</w:t>
      </w:r>
    </w:p>
    <w:p w:rsidR="005D273B" w:rsidRPr="00222CA6" w:rsidRDefault="00CF5176" w:rsidP="00851F6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22CA6">
        <w:rPr>
          <w:rFonts w:ascii="Times New Roman" w:hAnsi="Times New Roman" w:cs="Times New Roman"/>
          <w:sz w:val="24"/>
          <w:szCs w:val="24"/>
        </w:rPr>
        <w:t xml:space="preserve">Az Eatv. </w:t>
      </w:r>
      <w:r>
        <w:rPr>
          <w:rFonts w:ascii="Times New Roman" w:hAnsi="Times New Roman" w:cs="Times New Roman"/>
          <w:sz w:val="24"/>
          <w:szCs w:val="24"/>
        </w:rPr>
        <w:t xml:space="preserve">2023. július 1. napjától hatályos 6/B. §-a alapján Átvevő Átadóval együttműködésben gondoskodik a védőnői ellátásról. </w:t>
      </w:r>
      <w:r w:rsidR="00B26EF1" w:rsidRPr="00222CA6">
        <w:rPr>
          <w:rFonts w:ascii="Times New Roman" w:hAnsi="Times New Roman" w:cs="Times New Roman"/>
          <w:sz w:val="24"/>
          <w:szCs w:val="24"/>
        </w:rPr>
        <w:t xml:space="preserve">Az Eatv. 23. § </w:t>
      </w:r>
      <w:r w:rsidR="00D9429B" w:rsidRPr="00222CA6">
        <w:rPr>
          <w:rFonts w:ascii="Times New Roman" w:hAnsi="Times New Roman" w:cs="Times New Roman"/>
          <w:sz w:val="24"/>
          <w:szCs w:val="24"/>
        </w:rPr>
        <w:t>(4)-(5) bekezdései alapján Át</w:t>
      </w:r>
      <w:r w:rsidR="00971539">
        <w:rPr>
          <w:rFonts w:ascii="Times New Roman" w:hAnsi="Times New Roman" w:cs="Times New Roman"/>
          <w:sz w:val="24"/>
          <w:szCs w:val="24"/>
        </w:rPr>
        <w:t>adó</w:t>
      </w:r>
      <w:r w:rsidR="00D9429B" w:rsidRPr="00222CA6">
        <w:rPr>
          <w:rFonts w:ascii="Times New Roman" w:hAnsi="Times New Roman" w:cs="Times New Roman"/>
          <w:sz w:val="24"/>
          <w:szCs w:val="24"/>
        </w:rPr>
        <w:t xml:space="preserve"> a 2022. december 31-én a védőnői ellátásra szolgáló ingatlan és ingó vagyonát e feladattól nem vonhatja el, és </w:t>
      </w:r>
      <w:r w:rsidR="00B26EF1" w:rsidRPr="00222CA6">
        <w:rPr>
          <w:rFonts w:ascii="Times New Roman" w:hAnsi="Times New Roman" w:cs="Times New Roman"/>
          <w:sz w:val="24"/>
          <w:szCs w:val="24"/>
        </w:rPr>
        <w:t>Átadó 2023. július 1. napjával köteles biztosítani Átvevő részére a 2023. június 30. napján a védőnői ellátásra szolgáló ing</w:t>
      </w:r>
      <w:r w:rsidR="003818FF">
        <w:rPr>
          <w:rFonts w:ascii="Times New Roman" w:hAnsi="Times New Roman" w:cs="Times New Roman"/>
          <w:sz w:val="24"/>
          <w:szCs w:val="24"/>
        </w:rPr>
        <w:t>ó</w:t>
      </w:r>
      <w:r w:rsidR="00B26EF1" w:rsidRPr="00222CA6">
        <w:rPr>
          <w:rFonts w:ascii="Times New Roman" w:hAnsi="Times New Roman" w:cs="Times New Roman"/>
          <w:sz w:val="24"/>
          <w:szCs w:val="24"/>
        </w:rPr>
        <w:t xml:space="preserve"> és ingatlan vagyonnak az ingyenes használatát.</w:t>
      </w:r>
    </w:p>
    <w:p w:rsidR="00FA3512" w:rsidRDefault="00FA3512" w:rsidP="006A2825">
      <w:pPr>
        <w:pStyle w:val="Szvegtrzs"/>
        <w:spacing w:after="120"/>
        <w:rPr>
          <w:rFonts w:ascii="Times New Roman" w:hAnsi="Times New Roman"/>
          <w:sz w:val="24"/>
          <w:szCs w:val="24"/>
        </w:rPr>
      </w:pPr>
      <w:r w:rsidRPr="00222CA6">
        <w:rPr>
          <w:rFonts w:ascii="Times New Roman" w:hAnsi="Times New Roman"/>
          <w:sz w:val="24"/>
          <w:szCs w:val="24"/>
        </w:rPr>
        <w:t xml:space="preserve">A fentiek alapján </w:t>
      </w:r>
      <w:r w:rsidR="00061585" w:rsidRPr="00222CA6">
        <w:rPr>
          <w:rFonts w:ascii="Times New Roman" w:hAnsi="Times New Roman"/>
          <w:sz w:val="24"/>
          <w:szCs w:val="24"/>
        </w:rPr>
        <w:t>Átadó</w:t>
      </w:r>
      <w:r w:rsidRPr="00222CA6">
        <w:rPr>
          <w:rFonts w:ascii="Times New Roman" w:hAnsi="Times New Roman"/>
          <w:sz w:val="24"/>
          <w:szCs w:val="24"/>
        </w:rPr>
        <w:t xml:space="preserve"> és</w:t>
      </w:r>
      <w:r w:rsidR="00061585" w:rsidRPr="00222CA6">
        <w:rPr>
          <w:rFonts w:ascii="Times New Roman" w:hAnsi="Times New Roman"/>
          <w:sz w:val="24"/>
          <w:szCs w:val="24"/>
        </w:rPr>
        <w:t xml:space="preserve"> Átvevő</w:t>
      </w:r>
      <w:r w:rsidRPr="00222CA6">
        <w:rPr>
          <w:rFonts w:ascii="Times New Roman" w:hAnsi="Times New Roman"/>
          <w:sz w:val="24"/>
          <w:szCs w:val="24"/>
        </w:rPr>
        <w:t xml:space="preserve"> szerződést kívánnak kötni az alábbiak szerint</w:t>
      </w:r>
      <w:r w:rsidR="00A853DF">
        <w:rPr>
          <w:rFonts w:ascii="Times New Roman" w:hAnsi="Times New Roman"/>
          <w:sz w:val="24"/>
          <w:szCs w:val="24"/>
        </w:rPr>
        <w:t>.</w:t>
      </w:r>
    </w:p>
    <w:p w:rsidR="00A853DF" w:rsidRPr="00222CA6" w:rsidRDefault="00A853DF" w:rsidP="006A2825">
      <w:pPr>
        <w:pStyle w:val="Szvegtrzs"/>
        <w:spacing w:after="120"/>
        <w:rPr>
          <w:rFonts w:ascii="Times New Roman" w:hAnsi="Times New Roman"/>
          <w:sz w:val="24"/>
          <w:szCs w:val="24"/>
        </w:rPr>
      </w:pPr>
    </w:p>
    <w:p w:rsidR="00024E9D" w:rsidRPr="00222CA6" w:rsidRDefault="00BA06A0" w:rsidP="00855AEC">
      <w:pPr>
        <w:pStyle w:val="BBHeading1"/>
        <w:rPr>
          <w:rFonts w:ascii="Times New Roman" w:hAnsi="Times New Roman"/>
          <w:sz w:val="24"/>
          <w:szCs w:val="24"/>
        </w:rPr>
      </w:pPr>
      <w:bookmarkStart w:id="1" w:name="_Toc3450546"/>
      <w:r w:rsidRPr="00222CA6">
        <w:rPr>
          <w:rFonts w:ascii="Times New Roman" w:hAnsi="Times New Roman"/>
          <w:sz w:val="24"/>
          <w:szCs w:val="24"/>
        </w:rPr>
        <w:t>A</w:t>
      </w:r>
      <w:r w:rsidR="00D66513" w:rsidRPr="00222CA6">
        <w:rPr>
          <w:rFonts w:ascii="Times New Roman" w:hAnsi="Times New Roman"/>
          <w:sz w:val="24"/>
          <w:szCs w:val="24"/>
        </w:rPr>
        <w:t>s</w:t>
      </w:r>
      <w:r w:rsidR="00D4061F" w:rsidRPr="00222CA6">
        <w:rPr>
          <w:rFonts w:ascii="Times New Roman" w:hAnsi="Times New Roman"/>
          <w:sz w:val="24"/>
          <w:szCs w:val="24"/>
        </w:rPr>
        <w:t>zerződés tárgya</w:t>
      </w:r>
      <w:bookmarkEnd w:id="1"/>
    </w:p>
    <w:p w:rsidR="001F3DFA" w:rsidRDefault="00607A22" w:rsidP="001F7ACB">
      <w:pPr>
        <w:pStyle w:val="BBHeading2"/>
        <w:rPr>
          <w:rFonts w:ascii="Times New Roman" w:hAnsi="Times New Roman"/>
          <w:sz w:val="24"/>
          <w:szCs w:val="24"/>
        </w:rPr>
      </w:pPr>
      <w:r w:rsidRPr="00222CA6">
        <w:rPr>
          <w:rFonts w:ascii="Times New Roman" w:hAnsi="Times New Roman"/>
          <w:sz w:val="24"/>
          <w:szCs w:val="24"/>
        </w:rPr>
        <w:t xml:space="preserve">Átadó </w:t>
      </w:r>
      <w:r w:rsidR="001F3DFA">
        <w:rPr>
          <w:rFonts w:ascii="Times New Roman" w:hAnsi="Times New Roman"/>
          <w:sz w:val="24"/>
          <w:szCs w:val="24"/>
        </w:rPr>
        <w:t xml:space="preserve">a védőnői ellátásra szolgáló, </w:t>
      </w:r>
      <w:r w:rsidR="00851F61" w:rsidRPr="00222CA6">
        <w:rPr>
          <w:rFonts w:ascii="Times New Roman" w:hAnsi="Times New Roman"/>
          <w:sz w:val="24"/>
          <w:szCs w:val="24"/>
        </w:rPr>
        <w:t>jelen szerződés</w:t>
      </w:r>
      <w:r w:rsidR="001F3DFA">
        <w:rPr>
          <w:rFonts w:ascii="Times New Roman" w:hAnsi="Times New Roman"/>
          <w:sz w:val="24"/>
          <w:szCs w:val="24"/>
        </w:rPr>
        <w:t xml:space="preserve"> 1. számú mellékletében megjelölt ingatlanokat, illetőleg ingatlanrészeket (a továbbiakban: Ingatlan</w:t>
      </w:r>
      <w:r w:rsidR="00E17002">
        <w:rPr>
          <w:rFonts w:ascii="Times New Roman" w:hAnsi="Times New Roman"/>
          <w:sz w:val="24"/>
          <w:szCs w:val="24"/>
        </w:rPr>
        <w:t>ok</w:t>
      </w:r>
      <w:r w:rsidR="001F3DFA">
        <w:rPr>
          <w:rFonts w:ascii="Times New Roman" w:hAnsi="Times New Roman"/>
          <w:sz w:val="24"/>
          <w:szCs w:val="24"/>
        </w:rPr>
        <w:t xml:space="preserve">), valamint a jelen szerződés 2. számú mellékletében megjelölt ingó eszközöket (a továbbiakban: </w:t>
      </w:r>
      <w:r w:rsidR="00E17002">
        <w:rPr>
          <w:rFonts w:ascii="Times New Roman" w:hAnsi="Times New Roman"/>
          <w:sz w:val="24"/>
          <w:szCs w:val="24"/>
        </w:rPr>
        <w:t>Eszközök</w:t>
      </w:r>
      <w:r w:rsidR="001F3DFA">
        <w:rPr>
          <w:rFonts w:ascii="Times New Roman" w:hAnsi="Times New Roman"/>
          <w:sz w:val="24"/>
          <w:szCs w:val="24"/>
        </w:rPr>
        <w:t>)</w:t>
      </w:r>
      <w:ins w:id="2" w:author="Szerző">
        <w:r w:rsidR="007840C1">
          <w:rPr>
            <w:rFonts w:ascii="Times New Roman" w:hAnsi="Times New Roman"/>
            <w:sz w:val="24"/>
            <w:szCs w:val="24"/>
          </w:rPr>
          <w:t xml:space="preserve"> </w:t>
        </w:r>
      </w:ins>
      <w:r w:rsidRPr="00222CA6">
        <w:rPr>
          <w:rFonts w:ascii="Times New Roman" w:hAnsi="Times New Roman"/>
          <w:sz w:val="24"/>
          <w:szCs w:val="24"/>
        </w:rPr>
        <w:t>Átvevő részére használatba adj</w:t>
      </w:r>
      <w:r w:rsidR="00851F61" w:rsidRPr="00222CA6">
        <w:rPr>
          <w:rFonts w:ascii="Times New Roman" w:hAnsi="Times New Roman"/>
          <w:sz w:val="24"/>
          <w:szCs w:val="24"/>
        </w:rPr>
        <w:t>a</w:t>
      </w:r>
      <w:r w:rsidR="00E17002">
        <w:rPr>
          <w:rFonts w:ascii="Times New Roman" w:hAnsi="Times New Roman"/>
          <w:sz w:val="24"/>
          <w:szCs w:val="24"/>
        </w:rPr>
        <w:t xml:space="preserve"> (a továbbiakban (a továbbiakban Ingatlan(ok) és Eszközök együttesen: Vagyontárgyak)</w:t>
      </w:r>
      <w:r w:rsidRPr="00222CA6">
        <w:rPr>
          <w:rFonts w:ascii="Times New Roman" w:hAnsi="Times New Roman"/>
          <w:sz w:val="24"/>
          <w:szCs w:val="24"/>
        </w:rPr>
        <w:t xml:space="preserve">. </w:t>
      </w:r>
    </w:p>
    <w:p w:rsidR="003211DD" w:rsidRPr="003211DD" w:rsidRDefault="00607A22" w:rsidP="0085635D">
      <w:pPr>
        <w:pStyle w:val="BBHeading2"/>
        <w:rPr>
          <w:rFonts w:ascii="Times New Roman" w:hAnsi="Times New Roman"/>
          <w:sz w:val="24"/>
          <w:szCs w:val="24"/>
        </w:rPr>
      </w:pPr>
      <w:r w:rsidRPr="003211DD">
        <w:rPr>
          <w:rFonts w:ascii="Times New Roman" w:hAnsi="Times New Roman"/>
          <w:sz w:val="24"/>
          <w:szCs w:val="24"/>
        </w:rPr>
        <w:lastRenderedPageBreak/>
        <w:t xml:space="preserve">Átvevő </w:t>
      </w:r>
      <w:r w:rsidR="00E17002" w:rsidRPr="003211DD">
        <w:rPr>
          <w:rFonts w:ascii="Times New Roman" w:hAnsi="Times New Roman"/>
          <w:sz w:val="24"/>
          <w:szCs w:val="24"/>
        </w:rPr>
        <w:t>a Vagyontárgyakat</w:t>
      </w:r>
      <w:r w:rsidRPr="003211DD">
        <w:rPr>
          <w:rFonts w:ascii="Times New Roman" w:hAnsi="Times New Roman"/>
          <w:sz w:val="24"/>
          <w:szCs w:val="24"/>
        </w:rPr>
        <w:t xml:space="preserve"> használatba veszi.</w:t>
      </w:r>
      <w:r w:rsidR="003211DD" w:rsidRPr="003211DD">
        <w:rPr>
          <w:rFonts w:ascii="Times New Roman" w:hAnsi="Times New Roman"/>
          <w:sz w:val="24"/>
          <w:szCs w:val="24"/>
        </w:rPr>
        <w:t xml:space="preserve">A Vagyontárgyak használatára Átvevő </w:t>
      </w:r>
      <w:r w:rsidR="009A089E">
        <w:rPr>
          <w:rFonts w:ascii="Times New Roman" w:hAnsi="Times New Roman"/>
          <w:sz w:val="24"/>
          <w:szCs w:val="24"/>
        </w:rPr>
        <w:t>díjfizetési kötelezettség nélkül</w:t>
      </w:r>
      <w:r w:rsidR="003211DD" w:rsidRPr="003211DD">
        <w:rPr>
          <w:rFonts w:ascii="Times New Roman" w:hAnsi="Times New Roman"/>
          <w:sz w:val="24"/>
          <w:szCs w:val="24"/>
        </w:rPr>
        <w:t>, ingyenesen jogosult.</w:t>
      </w:r>
    </w:p>
    <w:p w:rsidR="00434CFD" w:rsidRDefault="00434CFD" w:rsidP="001F7ACB">
      <w:pPr>
        <w:pStyle w:val="BBHeading2"/>
        <w:tabs>
          <w:tab w:val="num" w:pos="709"/>
        </w:tabs>
        <w:ind w:left="709" w:hanging="709"/>
        <w:rPr>
          <w:rFonts w:ascii="Times New Roman" w:hAnsi="Times New Roman"/>
          <w:bCs/>
          <w:sz w:val="24"/>
          <w:szCs w:val="24"/>
        </w:rPr>
      </w:pPr>
      <w:r w:rsidRPr="00222CA6">
        <w:rPr>
          <w:rFonts w:ascii="Times New Roman" w:hAnsi="Times New Roman"/>
          <w:bCs/>
          <w:sz w:val="24"/>
          <w:szCs w:val="24"/>
        </w:rPr>
        <w:t xml:space="preserve">Átadó tájékoztatja </w:t>
      </w:r>
      <w:r w:rsidR="00FC1E16" w:rsidRPr="00222CA6">
        <w:rPr>
          <w:rFonts w:ascii="Times New Roman" w:hAnsi="Times New Roman"/>
          <w:bCs/>
          <w:sz w:val="24"/>
          <w:szCs w:val="24"/>
        </w:rPr>
        <w:t>Átvevőt</w:t>
      </w:r>
      <w:r w:rsidRPr="00222CA6">
        <w:rPr>
          <w:rFonts w:ascii="Times New Roman" w:hAnsi="Times New Roman"/>
          <w:bCs/>
          <w:sz w:val="24"/>
          <w:szCs w:val="24"/>
        </w:rPr>
        <w:t xml:space="preserve">, hogy </w:t>
      </w:r>
      <w:r w:rsidR="00E17002">
        <w:rPr>
          <w:rFonts w:ascii="Times New Roman" w:hAnsi="Times New Roman"/>
          <w:bCs/>
          <w:sz w:val="24"/>
          <w:szCs w:val="24"/>
        </w:rPr>
        <w:t>a Vagyontárgyak</w:t>
      </w:r>
      <w:r w:rsidR="00576899">
        <w:rPr>
          <w:rFonts w:ascii="Times New Roman" w:hAnsi="Times New Roman"/>
          <w:bCs/>
          <w:sz w:val="24"/>
          <w:szCs w:val="24"/>
        </w:rPr>
        <w:t>jelen szerződés szerinti használatba</w:t>
      </w:r>
      <w:r w:rsidR="00FC1E16" w:rsidRPr="00222CA6">
        <w:rPr>
          <w:rFonts w:ascii="Times New Roman" w:hAnsi="Times New Roman"/>
          <w:bCs/>
          <w:sz w:val="24"/>
          <w:szCs w:val="24"/>
        </w:rPr>
        <w:t xml:space="preserve"> átadásával </w:t>
      </w:r>
      <w:r w:rsidRPr="00222CA6">
        <w:rPr>
          <w:rFonts w:ascii="Times New Roman" w:hAnsi="Times New Roman"/>
          <w:bCs/>
          <w:sz w:val="24"/>
          <w:szCs w:val="24"/>
        </w:rPr>
        <w:t xml:space="preserve">kapcsolatban </w:t>
      </w:r>
      <w:r w:rsidR="00FC1E16" w:rsidRPr="00222CA6">
        <w:rPr>
          <w:rFonts w:ascii="Times New Roman" w:hAnsi="Times New Roman"/>
          <w:bCs/>
          <w:sz w:val="24"/>
          <w:szCs w:val="24"/>
        </w:rPr>
        <w:t xml:space="preserve">Átadó </w:t>
      </w:r>
      <w:r w:rsidR="00FC1E16" w:rsidRPr="00E17002">
        <w:rPr>
          <w:rFonts w:ascii="Times New Roman" w:hAnsi="Times New Roman"/>
          <w:bCs/>
          <w:sz w:val="24"/>
          <w:szCs w:val="24"/>
          <w:highlight w:val="yellow"/>
        </w:rPr>
        <w:t>Képviselő-testülete</w:t>
      </w:r>
      <w:r w:rsidR="00FC1E16" w:rsidRPr="00222CA6">
        <w:rPr>
          <w:rFonts w:ascii="Times New Roman" w:hAnsi="Times New Roman"/>
          <w:bCs/>
          <w:sz w:val="24"/>
          <w:szCs w:val="24"/>
        </w:rPr>
        <w:t xml:space="preserve"> a </w:t>
      </w:r>
      <w:r w:rsidR="00E17002">
        <w:rPr>
          <w:rFonts w:ascii="Garamond" w:hAnsi="Garamond"/>
          <w:sz w:val="28"/>
          <w:szCs w:val="28"/>
        </w:rPr>
        <w:t>[</w:t>
      </w:r>
      <w:r w:rsidR="00E17002">
        <w:rPr>
          <w:rFonts w:ascii="Garamond" w:hAnsi="Garamond"/>
          <w:sz w:val="28"/>
          <w:szCs w:val="28"/>
          <w:highlight w:val="yellow"/>
        </w:rPr>
        <w:t>*</w:t>
      </w:r>
      <w:r w:rsidR="00E17002">
        <w:rPr>
          <w:rFonts w:ascii="Garamond" w:hAnsi="Garamond"/>
          <w:sz w:val="28"/>
          <w:szCs w:val="28"/>
        </w:rPr>
        <w:t>]</w:t>
      </w:r>
      <w:r w:rsidRPr="00222CA6">
        <w:rPr>
          <w:rFonts w:ascii="Times New Roman" w:hAnsi="Times New Roman"/>
          <w:bCs/>
          <w:sz w:val="24"/>
          <w:szCs w:val="24"/>
        </w:rPr>
        <w:t>határozatában egyetértését fejezte ki.</w:t>
      </w:r>
    </w:p>
    <w:p w:rsidR="00B303D7" w:rsidRPr="00B303D7" w:rsidRDefault="00B303D7" w:rsidP="00B303D7">
      <w:pPr>
        <w:pStyle w:val="BBBodyTextIndent2"/>
      </w:pPr>
    </w:p>
    <w:p w:rsidR="00024E9D" w:rsidRPr="00222CA6" w:rsidRDefault="00CA24C7" w:rsidP="00855AEC">
      <w:pPr>
        <w:pStyle w:val="BBHeading1"/>
        <w:rPr>
          <w:rFonts w:ascii="Times New Roman" w:hAnsi="Times New Roman"/>
          <w:sz w:val="24"/>
          <w:szCs w:val="24"/>
        </w:rPr>
      </w:pPr>
      <w:bookmarkStart w:id="3" w:name="_Toc3450549"/>
      <w:r>
        <w:rPr>
          <w:rFonts w:ascii="Times New Roman" w:hAnsi="Times New Roman"/>
          <w:sz w:val="24"/>
          <w:szCs w:val="24"/>
        </w:rPr>
        <w:t>A</w:t>
      </w:r>
      <w:r w:rsidR="008A0969">
        <w:rPr>
          <w:rFonts w:ascii="Times New Roman" w:hAnsi="Times New Roman"/>
          <w:sz w:val="24"/>
          <w:szCs w:val="24"/>
        </w:rPr>
        <w:t xml:space="preserve"> Vagyontárgyak</w:t>
      </w:r>
      <w:r>
        <w:rPr>
          <w:rFonts w:ascii="Times New Roman" w:hAnsi="Times New Roman"/>
          <w:sz w:val="24"/>
          <w:szCs w:val="24"/>
        </w:rPr>
        <w:t xml:space="preserve"> birtokának átruházásra és</w:t>
      </w:r>
      <w:r w:rsidR="00AE1B8F" w:rsidRPr="00222CA6">
        <w:rPr>
          <w:rFonts w:ascii="Times New Roman" w:hAnsi="Times New Roman"/>
          <w:sz w:val="24"/>
          <w:szCs w:val="24"/>
        </w:rPr>
        <w:t>használat</w:t>
      </w:r>
      <w:bookmarkEnd w:id="3"/>
      <w:r w:rsidR="008A0969">
        <w:rPr>
          <w:rFonts w:ascii="Times New Roman" w:hAnsi="Times New Roman"/>
          <w:sz w:val="24"/>
          <w:szCs w:val="24"/>
        </w:rPr>
        <w:t>a</w:t>
      </w:r>
    </w:p>
    <w:p w:rsidR="00CA24C7" w:rsidRDefault="00CA24C7" w:rsidP="00CA24C7">
      <w:pPr>
        <w:pStyle w:val="BBHeading2"/>
        <w:rPr>
          <w:rFonts w:ascii="Times New Roman" w:hAnsi="Times New Roman"/>
          <w:sz w:val="24"/>
          <w:szCs w:val="24"/>
        </w:rPr>
      </w:pPr>
      <w:bookmarkStart w:id="4" w:name="_Ref532476182"/>
      <w:r w:rsidRPr="008D548F">
        <w:rPr>
          <w:rFonts w:ascii="Times New Roman" w:hAnsi="Times New Roman"/>
          <w:sz w:val="24"/>
          <w:szCs w:val="24"/>
        </w:rPr>
        <w:t>Felek rögzítik, hogy Átadó a Vagyontárgyak birtokát a jelen szerződés hatályba lépését követően, Felek által előre egyeztetett időpontban ruházza át Átvevő részére</w:t>
      </w:r>
      <w:r>
        <w:rPr>
          <w:rFonts w:ascii="Times New Roman" w:hAnsi="Times New Roman"/>
          <w:sz w:val="24"/>
          <w:szCs w:val="24"/>
        </w:rPr>
        <w:t>.</w:t>
      </w:r>
    </w:p>
    <w:p w:rsidR="00CA24C7" w:rsidRDefault="00CA24C7" w:rsidP="00CA24C7">
      <w:pPr>
        <w:pStyle w:val="BBHeading2"/>
        <w:rPr>
          <w:rFonts w:ascii="Times New Roman" w:hAnsi="Times New Roman"/>
          <w:sz w:val="24"/>
          <w:szCs w:val="24"/>
        </w:rPr>
      </w:pPr>
      <w:r w:rsidRPr="00CA24C7">
        <w:rPr>
          <w:rFonts w:ascii="Times New Roman" w:hAnsi="Times New Roman"/>
          <w:sz w:val="24"/>
          <w:szCs w:val="24"/>
        </w:rPr>
        <w:t xml:space="preserve">Felek a Vagyontárgyak birtokátruházásáról birtokátruházási jegyzőkönyvet vesznek fel, amely tartalmazza különösen: a birtokátruházás tényét, helyét-időpontját, az Ingatlanok állagára vonatkozó leírással. </w:t>
      </w:r>
    </w:p>
    <w:p w:rsidR="00CA24C7" w:rsidRPr="00CA24C7" w:rsidRDefault="00CA24C7" w:rsidP="00CA24C7">
      <w:pPr>
        <w:pStyle w:val="BBHeading2"/>
        <w:rPr>
          <w:rFonts w:ascii="Times New Roman" w:hAnsi="Times New Roman"/>
          <w:sz w:val="24"/>
          <w:szCs w:val="24"/>
        </w:rPr>
      </w:pPr>
      <w:r w:rsidRPr="00CA24C7">
        <w:rPr>
          <w:rFonts w:ascii="Times New Roman" w:hAnsi="Times New Roman"/>
          <w:sz w:val="24"/>
          <w:szCs w:val="24"/>
        </w:rPr>
        <w:t>Átvevő a birtokátruházási jegyzőkönyv aláírásával az abban rögzített állapot szerinti birtokátruházás tényét elismeri.</w:t>
      </w:r>
    </w:p>
    <w:p w:rsidR="008A0969" w:rsidRPr="00222CA6" w:rsidRDefault="008A0969" w:rsidP="008A0969">
      <w:pPr>
        <w:pStyle w:val="BBHeading2"/>
        <w:rPr>
          <w:rFonts w:ascii="Times New Roman" w:hAnsi="Times New Roman"/>
          <w:sz w:val="24"/>
          <w:szCs w:val="24"/>
        </w:rPr>
      </w:pPr>
      <w:r w:rsidRPr="00222CA6">
        <w:rPr>
          <w:rFonts w:ascii="Times New Roman" w:hAnsi="Times New Roman"/>
          <w:sz w:val="24"/>
          <w:szCs w:val="24"/>
        </w:rPr>
        <w:t xml:space="preserve">Átvevő </w:t>
      </w:r>
      <w:r>
        <w:rPr>
          <w:rFonts w:ascii="Times New Roman" w:hAnsi="Times New Roman"/>
          <w:sz w:val="24"/>
          <w:szCs w:val="24"/>
        </w:rPr>
        <w:t>a Vagyontárgyak</w:t>
      </w:r>
      <w:r w:rsidRPr="00222CA6">
        <w:rPr>
          <w:rFonts w:ascii="Times New Roman" w:hAnsi="Times New Roman"/>
          <w:sz w:val="24"/>
          <w:szCs w:val="24"/>
        </w:rPr>
        <w:t xml:space="preserve"> használatával összefüggő jogait és kötelezettségeit a</w:t>
      </w:r>
      <w:r>
        <w:rPr>
          <w:rFonts w:ascii="Times New Roman" w:hAnsi="Times New Roman"/>
          <w:sz w:val="24"/>
          <w:szCs w:val="24"/>
        </w:rPr>
        <w:t xml:space="preserve"> védőnői ellátás biztosítására irányuló</w:t>
      </w:r>
      <w:r w:rsidRPr="00222CA6">
        <w:rPr>
          <w:rFonts w:ascii="Times New Roman" w:hAnsi="Times New Roman"/>
          <w:sz w:val="24"/>
          <w:szCs w:val="24"/>
        </w:rPr>
        <w:t xml:space="preserve"> közfeladat</w:t>
      </w:r>
      <w:r>
        <w:rPr>
          <w:rFonts w:ascii="Times New Roman" w:hAnsi="Times New Roman"/>
          <w:sz w:val="24"/>
          <w:szCs w:val="24"/>
        </w:rPr>
        <w:t>ának</w:t>
      </w:r>
      <w:r w:rsidRPr="00222CA6">
        <w:rPr>
          <w:rFonts w:ascii="Times New Roman" w:hAnsi="Times New Roman"/>
          <w:sz w:val="24"/>
          <w:szCs w:val="24"/>
        </w:rPr>
        <w:t xml:space="preserve"> ellátása céljából köteles gyakorolni</w:t>
      </w:r>
      <w:bookmarkStart w:id="5" w:name="_Ref446254092"/>
      <w:r w:rsidR="00A15A92">
        <w:rPr>
          <w:rFonts w:ascii="Times New Roman" w:hAnsi="Times New Roman"/>
          <w:sz w:val="24"/>
          <w:szCs w:val="24"/>
        </w:rPr>
        <w:t xml:space="preserve">. Átvevő köteles a Vagyontárgyakat rendeltetésszerűen használni. </w:t>
      </w:r>
    </w:p>
    <w:bookmarkEnd w:id="4"/>
    <w:bookmarkEnd w:id="5"/>
    <w:p w:rsidR="00AE1B8F" w:rsidRDefault="00061585" w:rsidP="00C71AAF">
      <w:pPr>
        <w:pStyle w:val="BBHeading2"/>
        <w:rPr>
          <w:rFonts w:ascii="Times New Roman" w:hAnsi="Times New Roman"/>
          <w:sz w:val="24"/>
          <w:szCs w:val="24"/>
        </w:rPr>
      </w:pPr>
      <w:r w:rsidRPr="00222CA6">
        <w:rPr>
          <w:rFonts w:ascii="Times New Roman" w:hAnsi="Times New Roman"/>
          <w:sz w:val="24"/>
          <w:szCs w:val="24"/>
        </w:rPr>
        <w:t>Átadó</w:t>
      </w:r>
      <w:r w:rsidR="00AE1B8F" w:rsidRPr="00222CA6">
        <w:rPr>
          <w:rFonts w:ascii="Times New Roman" w:hAnsi="Times New Roman"/>
          <w:sz w:val="24"/>
          <w:szCs w:val="24"/>
        </w:rPr>
        <w:t xml:space="preserve"> a </w:t>
      </w:r>
      <w:r w:rsidR="00BC55BB" w:rsidRPr="00222CA6">
        <w:rPr>
          <w:rFonts w:ascii="Times New Roman" w:hAnsi="Times New Roman"/>
          <w:sz w:val="24"/>
          <w:szCs w:val="24"/>
        </w:rPr>
        <w:t xml:space="preserve">jelen </w:t>
      </w:r>
      <w:r w:rsidR="000E26E9" w:rsidRPr="00222CA6">
        <w:rPr>
          <w:rFonts w:ascii="Times New Roman" w:hAnsi="Times New Roman"/>
          <w:sz w:val="24"/>
          <w:szCs w:val="24"/>
        </w:rPr>
        <w:t>s</w:t>
      </w:r>
      <w:r w:rsidR="00BC55BB" w:rsidRPr="00222CA6">
        <w:rPr>
          <w:rFonts w:ascii="Times New Roman" w:hAnsi="Times New Roman"/>
          <w:sz w:val="24"/>
          <w:szCs w:val="24"/>
        </w:rPr>
        <w:t xml:space="preserve">zerződés hatályának fennállta alatt </w:t>
      </w:r>
      <w:r w:rsidR="00AE1B8F" w:rsidRPr="00222CA6">
        <w:rPr>
          <w:rFonts w:ascii="Times New Roman" w:hAnsi="Times New Roman"/>
          <w:sz w:val="24"/>
          <w:szCs w:val="24"/>
        </w:rPr>
        <w:t xml:space="preserve">köteles biztosítani </w:t>
      </w:r>
      <w:r w:rsidRPr="00222CA6">
        <w:rPr>
          <w:rFonts w:ascii="Times New Roman" w:hAnsi="Times New Roman"/>
          <w:sz w:val="24"/>
          <w:szCs w:val="24"/>
        </w:rPr>
        <w:t>Átvevő</w:t>
      </w:r>
      <w:r w:rsidR="00AE1B8F" w:rsidRPr="00222CA6">
        <w:rPr>
          <w:rFonts w:ascii="Times New Roman" w:hAnsi="Times New Roman"/>
          <w:sz w:val="24"/>
          <w:szCs w:val="24"/>
        </w:rPr>
        <w:t xml:space="preserve"> részére, hogy </w:t>
      </w:r>
      <w:r w:rsidRPr="00222CA6">
        <w:rPr>
          <w:rFonts w:ascii="Times New Roman" w:hAnsi="Times New Roman"/>
          <w:sz w:val="24"/>
          <w:szCs w:val="24"/>
        </w:rPr>
        <w:t>Átvevő</w:t>
      </w:r>
      <w:r w:rsidR="002D6175">
        <w:rPr>
          <w:rFonts w:ascii="Times New Roman" w:hAnsi="Times New Roman"/>
          <w:sz w:val="24"/>
          <w:szCs w:val="24"/>
        </w:rPr>
        <w:t>a Vagyontárgyakat</w:t>
      </w:r>
      <w:r w:rsidR="00AE1B8F" w:rsidRPr="00222CA6">
        <w:rPr>
          <w:rFonts w:ascii="Times New Roman" w:hAnsi="Times New Roman"/>
          <w:sz w:val="24"/>
          <w:szCs w:val="24"/>
        </w:rPr>
        <w:t>birtokolni</w:t>
      </w:r>
      <w:r w:rsidR="0013781E" w:rsidRPr="00222CA6">
        <w:rPr>
          <w:rFonts w:ascii="Times New Roman" w:hAnsi="Times New Roman"/>
          <w:sz w:val="24"/>
          <w:szCs w:val="24"/>
        </w:rPr>
        <w:t xml:space="preserve"> és </w:t>
      </w:r>
      <w:r w:rsidR="00AE1B8F" w:rsidRPr="00222CA6">
        <w:rPr>
          <w:rFonts w:ascii="Times New Roman" w:hAnsi="Times New Roman"/>
          <w:sz w:val="24"/>
          <w:szCs w:val="24"/>
        </w:rPr>
        <w:t>használnitudja</w:t>
      </w:r>
      <w:r w:rsidR="00E8306A" w:rsidRPr="00222CA6">
        <w:rPr>
          <w:rFonts w:ascii="Times New Roman" w:hAnsi="Times New Roman"/>
          <w:sz w:val="24"/>
          <w:szCs w:val="24"/>
        </w:rPr>
        <w:t>.</w:t>
      </w:r>
    </w:p>
    <w:p w:rsidR="009578F2" w:rsidRPr="008D548F" w:rsidRDefault="009578F2" w:rsidP="009578F2">
      <w:pPr>
        <w:pStyle w:val="BBClause2"/>
        <w:rPr>
          <w:rFonts w:ascii="Times New Roman" w:hAnsi="Times New Roman"/>
          <w:sz w:val="24"/>
          <w:szCs w:val="24"/>
        </w:rPr>
      </w:pPr>
      <w:r w:rsidRPr="008D548F">
        <w:rPr>
          <w:rFonts w:ascii="Times New Roman" w:hAnsi="Times New Roman"/>
          <w:sz w:val="24"/>
          <w:szCs w:val="24"/>
        </w:rPr>
        <w:t xml:space="preserve">Felek rögzítik, hogy Átvevő az Ingatlanok </w:t>
      </w:r>
      <w:r w:rsidRPr="008D548F">
        <w:rPr>
          <w:rFonts w:ascii="Times New Roman" w:hAnsi="Times New Roman"/>
          <w:sz w:val="24"/>
          <w:szCs w:val="24"/>
          <w:highlight w:val="yellow"/>
        </w:rPr>
        <w:t>önálló / Átadóval / [*] háziorvossal / [*]-val történő közös használatára</w:t>
      </w:r>
      <w:r w:rsidRPr="008D548F">
        <w:rPr>
          <w:rFonts w:ascii="Times New Roman" w:hAnsi="Times New Roman"/>
          <w:sz w:val="24"/>
          <w:szCs w:val="24"/>
        </w:rPr>
        <w:t xml:space="preserve"> jogosult.</w:t>
      </w:r>
    </w:p>
    <w:p w:rsidR="00451D2E" w:rsidRDefault="00451D2E" w:rsidP="00E61126">
      <w:pPr>
        <w:pStyle w:val="BBClause2"/>
        <w:rPr>
          <w:rFonts w:ascii="Times New Roman" w:hAnsi="Times New Roman"/>
          <w:sz w:val="24"/>
          <w:szCs w:val="24"/>
        </w:rPr>
      </w:pPr>
      <w:r w:rsidRPr="002D6175">
        <w:rPr>
          <w:rFonts w:ascii="Times New Roman" w:hAnsi="Times New Roman"/>
          <w:sz w:val="24"/>
          <w:szCs w:val="24"/>
        </w:rPr>
        <w:t xml:space="preserve">Átadó, az Átadó által kijelölt harmadik fél, valamint az ezek képviseletében eljáró személyek jogosultak ésszerű időben és – </w:t>
      </w:r>
      <w:r w:rsidR="0075282F">
        <w:rPr>
          <w:rFonts w:ascii="Times New Roman" w:hAnsi="Times New Roman"/>
          <w:sz w:val="24"/>
          <w:szCs w:val="24"/>
        </w:rPr>
        <w:t>rendkívüli esemény</w:t>
      </w:r>
      <w:r w:rsidRPr="002D6175">
        <w:rPr>
          <w:rFonts w:ascii="Times New Roman" w:hAnsi="Times New Roman"/>
          <w:sz w:val="24"/>
          <w:szCs w:val="24"/>
        </w:rPr>
        <w:t xml:space="preserve"> kivételével –előzetes értesítést követően belépni </w:t>
      </w:r>
      <w:r w:rsidR="002D6175">
        <w:rPr>
          <w:rFonts w:ascii="Times New Roman" w:hAnsi="Times New Roman"/>
          <w:sz w:val="24"/>
          <w:szCs w:val="24"/>
        </w:rPr>
        <w:t>az Ingatlanok</w:t>
      </w:r>
      <w:r w:rsidR="00931634" w:rsidRPr="002D6175">
        <w:rPr>
          <w:rFonts w:ascii="Times New Roman" w:hAnsi="Times New Roman"/>
          <w:sz w:val="24"/>
          <w:szCs w:val="24"/>
        </w:rPr>
        <w:t xml:space="preserve"> területére </w:t>
      </w:r>
      <w:r w:rsidRPr="002D6175">
        <w:rPr>
          <w:rFonts w:ascii="Times New Roman" w:hAnsi="Times New Roman"/>
          <w:sz w:val="24"/>
          <w:szCs w:val="24"/>
        </w:rPr>
        <w:t>annak érdekében</w:t>
      </w:r>
      <w:r w:rsidR="005279D6" w:rsidRPr="002D6175">
        <w:rPr>
          <w:rFonts w:ascii="Times New Roman" w:hAnsi="Times New Roman"/>
          <w:sz w:val="24"/>
          <w:szCs w:val="24"/>
        </w:rPr>
        <w:t>, hogy</w:t>
      </w:r>
      <w:r w:rsidRPr="002D6175">
        <w:rPr>
          <w:rFonts w:ascii="Times New Roman" w:hAnsi="Times New Roman"/>
          <w:sz w:val="24"/>
          <w:szCs w:val="24"/>
        </w:rPr>
        <w:t xml:space="preserve"> ellenőrizzék</w:t>
      </w:r>
      <w:r w:rsidR="000749A5" w:rsidRPr="002D6175">
        <w:rPr>
          <w:rFonts w:ascii="Times New Roman" w:hAnsi="Times New Roman"/>
          <w:sz w:val="24"/>
          <w:szCs w:val="24"/>
        </w:rPr>
        <w:t>,</w:t>
      </w:r>
      <w:r w:rsidR="00931634" w:rsidRPr="002D6175">
        <w:rPr>
          <w:rFonts w:ascii="Times New Roman" w:hAnsi="Times New Roman"/>
          <w:sz w:val="24"/>
          <w:szCs w:val="24"/>
        </w:rPr>
        <w:t xml:space="preserve"> hogy </w:t>
      </w:r>
      <w:r w:rsidRPr="002D6175">
        <w:rPr>
          <w:rFonts w:ascii="Times New Roman" w:hAnsi="Times New Roman"/>
          <w:sz w:val="24"/>
          <w:szCs w:val="24"/>
        </w:rPr>
        <w:t>a</w:t>
      </w:r>
      <w:r w:rsidR="002D6175">
        <w:rPr>
          <w:rFonts w:ascii="Times New Roman" w:hAnsi="Times New Roman"/>
          <w:sz w:val="24"/>
          <w:szCs w:val="24"/>
        </w:rPr>
        <w:t xml:space="preserve"> Vagyontárgyakat </w:t>
      </w:r>
      <w:r w:rsidRPr="002D6175">
        <w:rPr>
          <w:rFonts w:ascii="Times New Roman" w:hAnsi="Times New Roman"/>
          <w:sz w:val="24"/>
          <w:szCs w:val="24"/>
        </w:rPr>
        <w:t>Átvevő a jelen szerződés rendelkezéseivel összhangban használja.</w:t>
      </w:r>
    </w:p>
    <w:p w:rsidR="00B05D38" w:rsidRPr="008D548F" w:rsidRDefault="00B05D38" w:rsidP="00CA24C7">
      <w:pPr>
        <w:pStyle w:val="BBClause4"/>
        <w:numPr>
          <w:ilvl w:val="0"/>
          <w:numId w:val="0"/>
        </w:numPr>
        <w:spacing w:before="120" w:after="120"/>
        <w:rPr>
          <w:rFonts w:ascii="Times New Roman" w:hAnsi="Times New Roman"/>
          <w:sz w:val="24"/>
          <w:szCs w:val="24"/>
        </w:rPr>
      </w:pPr>
      <w:bookmarkStart w:id="6" w:name="_Toc3450554"/>
    </w:p>
    <w:p w:rsidR="002D6175" w:rsidRPr="00B303D7" w:rsidRDefault="0075282F" w:rsidP="00855AEC">
      <w:pPr>
        <w:pStyle w:val="BBHeading1"/>
        <w:rPr>
          <w:rFonts w:ascii="Times New Roman" w:hAnsi="Times New Roman"/>
          <w:sz w:val="24"/>
          <w:szCs w:val="24"/>
        </w:rPr>
      </w:pPr>
      <w:r w:rsidRPr="00B303D7">
        <w:rPr>
          <w:rFonts w:ascii="Times New Roman" w:hAnsi="Times New Roman"/>
          <w:sz w:val="24"/>
          <w:szCs w:val="24"/>
        </w:rPr>
        <w:t xml:space="preserve">A </w:t>
      </w:r>
      <w:r w:rsidR="002D6175" w:rsidRPr="00B303D7">
        <w:rPr>
          <w:rFonts w:ascii="Times New Roman" w:hAnsi="Times New Roman"/>
          <w:sz w:val="24"/>
          <w:szCs w:val="24"/>
        </w:rPr>
        <w:t>Vagyontárgyak</w:t>
      </w:r>
      <w:r w:rsidR="008249B1" w:rsidRPr="00B303D7">
        <w:rPr>
          <w:rFonts w:ascii="Times New Roman" w:hAnsi="Times New Roman"/>
          <w:sz w:val="24"/>
          <w:szCs w:val="24"/>
        </w:rPr>
        <w:t>fenntartása</w:t>
      </w:r>
      <w:r w:rsidR="006A17C2" w:rsidRPr="00B303D7">
        <w:rPr>
          <w:rFonts w:ascii="Times New Roman" w:hAnsi="Times New Roman"/>
          <w:sz w:val="24"/>
          <w:szCs w:val="24"/>
        </w:rPr>
        <w:t xml:space="preserve"> és üzemeltetése</w:t>
      </w:r>
    </w:p>
    <w:p w:rsidR="00BA201D" w:rsidRDefault="00BA201D" w:rsidP="00E072E1">
      <w:pPr>
        <w:pStyle w:val="BBClause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Átadó köteles gondoskodni</w:t>
      </w:r>
    </w:p>
    <w:p w:rsidR="00B05D38" w:rsidRDefault="00B05D38" w:rsidP="00A4212F">
      <w:pPr>
        <w:pStyle w:val="BBClause2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Vagyontárgyakhoz kapcsolódó terhek viseléséről;</w:t>
      </w:r>
    </w:p>
    <w:p w:rsidR="00FD3861" w:rsidRDefault="00FD3861" w:rsidP="00A4212F">
      <w:pPr>
        <w:pStyle w:val="BBClause2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Eszközök fenntartásáról, karbantartásáról, javításáról, helyreállításáról;</w:t>
      </w:r>
    </w:p>
    <w:p w:rsidR="00B05D38" w:rsidRDefault="00BA201D" w:rsidP="00A4212F">
      <w:pPr>
        <w:pStyle w:val="BBClause2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B05D38">
        <w:rPr>
          <w:rFonts w:ascii="Times New Roman" w:hAnsi="Times New Roman"/>
          <w:sz w:val="24"/>
          <w:szCs w:val="24"/>
        </w:rPr>
        <w:t>z Ingatlanok, továbbá az Ingatlanok valamint az Ingatlanokat magába foglaló épület berendezéseinek felújításáról, korszerűsítéséről</w:t>
      </w:r>
      <w:r w:rsidR="009E7F14">
        <w:rPr>
          <w:rFonts w:ascii="Times New Roman" w:hAnsi="Times New Roman"/>
          <w:sz w:val="24"/>
          <w:szCs w:val="24"/>
        </w:rPr>
        <w:t>, átalakításáról, bővítéséről</w:t>
      </w:r>
      <w:r w:rsidR="00B05D38">
        <w:rPr>
          <w:rFonts w:ascii="Times New Roman" w:hAnsi="Times New Roman"/>
          <w:sz w:val="24"/>
          <w:szCs w:val="24"/>
        </w:rPr>
        <w:t>;</w:t>
      </w:r>
    </w:p>
    <w:p w:rsidR="00F36460" w:rsidRDefault="00B05D38" w:rsidP="00A4212F">
      <w:pPr>
        <w:pStyle w:val="BBClause2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Ingatlanok </w:t>
      </w:r>
      <w:r w:rsidR="00FD3861">
        <w:rPr>
          <w:rFonts w:ascii="Times New Roman" w:hAnsi="Times New Roman"/>
          <w:sz w:val="24"/>
          <w:szCs w:val="24"/>
        </w:rPr>
        <w:t xml:space="preserve">fenntartásáról, karbantartásáról, javításáról, helyreállításáról, továbbá az Ingatlanok </w:t>
      </w:r>
      <w:r>
        <w:rPr>
          <w:rFonts w:ascii="Times New Roman" w:hAnsi="Times New Roman"/>
          <w:sz w:val="24"/>
          <w:szCs w:val="24"/>
        </w:rPr>
        <w:t>üzemeltetésé</w:t>
      </w:r>
      <w:r w:rsidR="00F36460">
        <w:rPr>
          <w:rFonts w:ascii="Times New Roman" w:hAnsi="Times New Roman"/>
          <w:sz w:val="24"/>
          <w:szCs w:val="24"/>
        </w:rPr>
        <w:t>vel összefüggő alábbi szolgáltatások biztosításáról</w:t>
      </w:r>
    </w:p>
    <w:p w:rsidR="00FD3861" w:rsidRDefault="00FD3861" w:rsidP="00A4212F">
      <w:pPr>
        <w:pStyle w:val="BBClause2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Ingatlanok valamint az Ingatlanokat magába foglaló épület közös használatú részeinek rendeltetésszerű használatát </w:t>
      </w:r>
      <w:r w:rsidRPr="00DE72CD">
        <w:rPr>
          <w:rFonts w:ascii="Times New Roman" w:hAnsi="Times New Roman"/>
          <w:sz w:val="24"/>
          <w:szCs w:val="24"/>
        </w:rPr>
        <w:t>biztosító berendezések, felszerelések folyamatos karbantartás</w:t>
      </w:r>
      <w:r>
        <w:rPr>
          <w:rFonts w:ascii="Times New Roman" w:hAnsi="Times New Roman"/>
          <w:sz w:val="24"/>
          <w:szCs w:val="24"/>
        </w:rPr>
        <w:t>a</w:t>
      </w:r>
      <w:r w:rsidRPr="00DE72CD">
        <w:rPr>
          <w:rFonts w:ascii="Times New Roman" w:hAnsi="Times New Roman"/>
          <w:sz w:val="24"/>
          <w:szCs w:val="24"/>
        </w:rPr>
        <w:t>, ellenőrzés</w:t>
      </w:r>
      <w:r>
        <w:rPr>
          <w:rFonts w:ascii="Times New Roman" w:hAnsi="Times New Roman"/>
          <w:sz w:val="24"/>
          <w:szCs w:val="24"/>
        </w:rPr>
        <w:t>e;</w:t>
      </w:r>
    </w:p>
    <w:p w:rsidR="00F36460" w:rsidRDefault="00E045F0" w:rsidP="00A4212F">
      <w:pPr>
        <w:pStyle w:val="BBClause2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közüzemi szolgáltatások (elektromos energia, gáz, víz, csatorna, hűtés, fűtés, hulladék-elszállítás);</w:t>
      </w:r>
    </w:p>
    <w:p w:rsidR="009E7F14" w:rsidRDefault="009E7F14" w:rsidP="00A4212F">
      <w:pPr>
        <w:pStyle w:val="BBClause2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takarítás;</w:t>
      </w:r>
    </w:p>
    <w:p w:rsidR="00E045F0" w:rsidRDefault="00E045F0" w:rsidP="00A4212F">
      <w:pPr>
        <w:pStyle w:val="BBClause2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őrzés-védelem;</w:t>
      </w:r>
    </w:p>
    <w:p w:rsidR="00E045F0" w:rsidRDefault="00E045F0" w:rsidP="00A4212F">
      <w:pPr>
        <w:pStyle w:val="BBClause2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Ingatlanok</w:t>
      </w:r>
      <w:r w:rsidR="00DE72CD">
        <w:rPr>
          <w:rFonts w:ascii="Times New Roman" w:hAnsi="Times New Roman"/>
          <w:sz w:val="24"/>
          <w:szCs w:val="24"/>
        </w:rPr>
        <w:t>at magába foglaló épület kertjében található növényzet gondozása;</w:t>
      </w:r>
    </w:p>
    <w:p w:rsidR="00DE72CD" w:rsidRDefault="00DE72CD" w:rsidP="00A4212F">
      <w:pPr>
        <w:pStyle w:val="BBClause2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Ingatlanokban elérhető internet szolgáltatás;</w:t>
      </w:r>
    </w:p>
    <w:p w:rsidR="00DE72CD" w:rsidRDefault="00DE72CD" w:rsidP="00A4212F">
      <w:pPr>
        <w:pStyle w:val="BBClause2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Ingatlanokban elérhető vezetékes telefon szolgáltatás</w:t>
      </w:r>
      <w:r w:rsidR="00545D74">
        <w:rPr>
          <w:rFonts w:ascii="Times New Roman" w:hAnsi="Times New Roman"/>
          <w:sz w:val="24"/>
          <w:szCs w:val="24"/>
        </w:rPr>
        <w:t>;</w:t>
      </w:r>
    </w:p>
    <w:p w:rsidR="006E19CC" w:rsidRDefault="00545D74" w:rsidP="00545D74">
      <w:pPr>
        <w:pStyle w:val="BBClause2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Vagyontárgyak rendeltetésszerű használatához kapcsolódó egyes – jelen szerződés </w:t>
      </w:r>
      <w:r w:rsidRPr="00A13B6C">
        <w:rPr>
          <w:rFonts w:ascii="Times New Roman" w:hAnsi="Times New Roman"/>
          <w:sz w:val="24"/>
          <w:szCs w:val="24"/>
          <w:highlight w:val="yellow"/>
        </w:rPr>
        <w:t>3.</w:t>
      </w:r>
      <w:r>
        <w:rPr>
          <w:rFonts w:ascii="Times New Roman" w:hAnsi="Times New Roman"/>
          <w:sz w:val="24"/>
          <w:szCs w:val="24"/>
        </w:rPr>
        <w:t xml:space="preserve"> számú mellékletében részletezett</w:t>
      </w:r>
      <w:r w:rsidR="00955F70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fogyóeszközök beszerzéséről és rendelkezésre bocsátásáról</w:t>
      </w:r>
      <w:r w:rsidR="006E19CC">
        <w:rPr>
          <w:rFonts w:ascii="Times New Roman" w:hAnsi="Times New Roman"/>
          <w:sz w:val="24"/>
          <w:szCs w:val="24"/>
        </w:rPr>
        <w:t>;</w:t>
      </w:r>
    </w:p>
    <w:p w:rsidR="00545D74" w:rsidRPr="009E7F14" w:rsidRDefault="006E19CC" w:rsidP="00545D74">
      <w:pPr>
        <w:pStyle w:val="BBClause2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Vagyontárgyak biztosításáról</w:t>
      </w:r>
      <w:r w:rsidR="00545D74">
        <w:rPr>
          <w:rFonts w:ascii="Times New Roman" w:hAnsi="Times New Roman"/>
          <w:sz w:val="24"/>
          <w:szCs w:val="24"/>
        </w:rPr>
        <w:t>.</w:t>
      </w:r>
    </w:p>
    <w:p w:rsidR="003C4349" w:rsidRDefault="003C4349" w:rsidP="00A43EC4">
      <w:pPr>
        <w:pStyle w:val="BBClause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Amennyiben a 3.1 pont szerinti feladatok elvégzése során az Ingatlanok Átvevő általi rendeltetésszerű birtoklása illetőleg használata nem biztosított, a munkálatok időtartamára Átadó csereingatlant köteles felajánlani Átvevő részére.</w:t>
      </w:r>
    </w:p>
    <w:p w:rsidR="008249B1" w:rsidRDefault="00991615" w:rsidP="00A43EC4">
      <w:pPr>
        <w:pStyle w:val="BBClause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Átvevő a</w:t>
      </w:r>
      <w:r w:rsidR="00F36460">
        <w:rPr>
          <w:rFonts w:ascii="Times New Roman" w:hAnsi="Times New Roman"/>
          <w:sz w:val="24"/>
          <w:szCs w:val="24"/>
        </w:rPr>
        <w:t xml:space="preserve">Vagyontárgyak </w:t>
      </w:r>
      <w:r>
        <w:rPr>
          <w:rFonts w:ascii="Times New Roman" w:hAnsi="Times New Roman"/>
          <w:sz w:val="24"/>
          <w:szCs w:val="24"/>
        </w:rPr>
        <w:t>fenntartásával</w:t>
      </w:r>
      <w:r w:rsidR="00F36460">
        <w:rPr>
          <w:rFonts w:ascii="Times New Roman" w:hAnsi="Times New Roman"/>
          <w:sz w:val="24"/>
          <w:szCs w:val="24"/>
        </w:rPr>
        <w:t>, üzemeltetésével</w:t>
      </w:r>
      <w:r w:rsidR="008249B1">
        <w:rPr>
          <w:rFonts w:ascii="Times New Roman" w:hAnsi="Times New Roman"/>
          <w:sz w:val="24"/>
          <w:szCs w:val="24"/>
        </w:rPr>
        <w:t xml:space="preserve"> összefüggésbenfelmerült</w:t>
      </w:r>
      <w:r w:rsidR="00B303D7">
        <w:rPr>
          <w:rFonts w:ascii="Times New Roman" w:hAnsi="Times New Roman"/>
          <w:sz w:val="24"/>
          <w:szCs w:val="24"/>
        </w:rPr>
        <w:t>egyes</w:t>
      </w:r>
      <w:r>
        <w:rPr>
          <w:rFonts w:ascii="Times New Roman" w:hAnsi="Times New Roman"/>
          <w:sz w:val="24"/>
          <w:szCs w:val="24"/>
        </w:rPr>
        <w:t xml:space="preserve"> költségek Átadó részére történő megtérítésére</w:t>
      </w:r>
      <w:r w:rsidR="00B303D7">
        <w:rPr>
          <w:rFonts w:ascii="Times New Roman" w:hAnsi="Times New Roman"/>
          <w:sz w:val="24"/>
          <w:szCs w:val="24"/>
        </w:rPr>
        <w:t xml:space="preserve">az alábbiak szerint </w:t>
      </w:r>
      <w:r w:rsidR="00891C38">
        <w:rPr>
          <w:rFonts w:ascii="Times New Roman" w:hAnsi="Times New Roman"/>
          <w:sz w:val="24"/>
          <w:szCs w:val="24"/>
        </w:rPr>
        <w:t>köteles</w:t>
      </w:r>
      <w:r w:rsidR="008249B1">
        <w:rPr>
          <w:rFonts w:ascii="Times New Roman" w:hAnsi="Times New Roman"/>
          <w:sz w:val="24"/>
          <w:szCs w:val="24"/>
        </w:rPr>
        <w:t>:</w:t>
      </w:r>
    </w:p>
    <w:p w:rsidR="00397381" w:rsidRPr="00AE5AED" w:rsidRDefault="00991615" w:rsidP="00AE5AED">
      <w:pPr>
        <w:pStyle w:val="BBClause2"/>
        <w:numPr>
          <w:ilvl w:val="0"/>
          <w:numId w:val="15"/>
        </w:numPr>
        <w:ind w:left="993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Átvevő az </w:t>
      </w:r>
      <w:r w:rsidR="00CA24C7">
        <w:rPr>
          <w:rFonts w:ascii="Times New Roman" w:hAnsi="Times New Roman"/>
          <w:sz w:val="24"/>
          <w:szCs w:val="24"/>
          <w:highlight w:val="yellow"/>
        </w:rPr>
        <w:t>3</w:t>
      </w:r>
      <w:r w:rsidR="00F36460" w:rsidRPr="00991615">
        <w:rPr>
          <w:rFonts w:ascii="Times New Roman" w:hAnsi="Times New Roman"/>
          <w:sz w:val="24"/>
          <w:szCs w:val="24"/>
          <w:highlight w:val="yellow"/>
        </w:rPr>
        <w:t xml:space="preserve">.1 </w:t>
      </w:r>
      <w:r w:rsidR="00FD3861" w:rsidRPr="00991615">
        <w:rPr>
          <w:rFonts w:ascii="Times New Roman" w:hAnsi="Times New Roman"/>
          <w:sz w:val="24"/>
          <w:szCs w:val="24"/>
          <w:highlight w:val="yellow"/>
        </w:rPr>
        <w:t>b</w:t>
      </w:r>
      <w:r w:rsidR="00F36460" w:rsidRPr="00342D62">
        <w:rPr>
          <w:rFonts w:ascii="Times New Roman" w:hAnsi="Times New Roman"/>
          <w:sz w:val="24"/>
          <w:szCs w:val="24"/>
          <w:highlight w:val="yellow"/>
        </w:rPr>
        <w:t>)</w:t>
      </w:r>
      <w:r w:rsidR="00DC47B0">
        <w:rPr>
          <w:rFonts w:ascii="Times New Roman" w:hAnsi="Times New Roman"/>
          <w:sz w:val="24"/>
          <w:szCs w:val="24"/>
          <w:highlight w:val="yellow"/>
        </w:rPr>
        <w:t>,</w:t>
      </w:r>
      <w:ins w:id="7" w:author="Szerző">
        <w:r w:rsidR="007840C1">
          <w:rPr>
            <w:rFonts w:ascii="Times New Roman" w:hAnsi="Times New Roman"/>
            <w:sz w:val="24"/>
            <w:szCs w:val="24"/>
            <w:highlight w:val="yellow"/>
          </w:rPr>
          <w:t xml:space="preserve"> </w:t>
        </w:r>
      </w:ins>
      <w:r w:rsidR="00DC47B0" w:rsidRPr="00AE5AED">
        <w:rPr>
          <w:rFonts w:ascii="Times New Roman" w:hAnsi="Times New Roman"/>
          <w:sz w:val="24"/>
          <w:szCs w:val="24"/>
          <w:highlight w:val="yellow"/>
        </w:rPr>
        <w:t>d), e) és f)</w:t>
      </w:r>
      <w:ins w:id="8" w:author="Szerző">
        <w:r w:rsidR="007840C1">
          <w:rPr>
            <w:rFonts w:ascii="Times New Roman" w:hAnsi="Times New Roman"/>
            <w:sz w:val="24"/>
            <w:szCs w:val="24"/>
          </w:rPr>
          <w:t xml:space="preserve"> </w:t>
        </w:r>
      </w:ins>
      <w:r w:rsidR="00F36460">
        <w:rPr>
          <w:rFonts w:ascii="Times New Roman" w:hAnsi="Times New Roman"/>
          <w:sz w:val="24"/>
          <w:szCs w:val="24"/>
        </w:rPr>
        <w:t>pont szerinti feladat</w:t>
      </w:r>
      <w:r>
        <w:rPr>
          <w:rFonts w:ascii="Times New Roman" w:hAnsi="Times New Roman"/>
          <w:sz w:val="24"/>
          <w:szCs w:val="24"/>
        </w:rPr>
        <w:t>ok</w:t>
      </w:r>
      <w:r w:rsidR="00F36460">
        <w:rPr>
          <w:rFonts w:ascii="Times New Roman" w:hAnsi="Times New Roman"/>
          <w:sz w:val="24"/>
          <w:szCs w:val="24"/>
        </w:rPr>
        <w:t xml:space="preserve"> ellátásával összefüggésben</w:t>
      </w:r>
      <w:r>
        <w:rPr>
          <w:rFonts w:ascii="Times New Roman" w:hAnsi="Times New Roman"/>
          <w:sz w:val="24"/>
          <w:szCs w:val="24"/>
        </w:rPr>
        <w:t xml:space="preserve"> Átadónál</w:t>
      </w:r>
      <w:r w:rsidR="00F36460">
        <w:rPr>
          <w:rFonts w:ascii="Times New Roman" w:hAnsi="Times New Roman"/>
          <w:sz w:val="24"/>
          <w:szCs w:val="24"/>
        </w:rPr>
        <w:t xml:space="preserve"> felmerült költségek</w:t>
      </w:r>
      <w:r w:rsidR="007840C1">
        <w:rPr>
          <w:rFonts w:ascii="Times New Roman" w:hAnsi="Times New Roman"/>
          <w:sz w:val="24"/>
          <w:szCs w:val="24"/>
        </w:rPr>
        <w:t xml:space="preserve"> </w:t>
      </w:r>
      <w:r w:rsidR="00DC47B0">
        <w:rPr>
          <w:rFonts w:ascii="Times New Roman" w:hAnsi="Times New Roman"/>
          <w:sz w:val="24"/>
          <w:szCs w:val="24"/>
        </w:rPr>
        <w:t xml:space="preserve">jelen szerződés 3. számú mellékletében meghatározott </w:t>
      </w:r>
      <w:r w:rsidR="00CA6FAD">
        <w:rPr>
          <w:rFonts w:ascii="Times New Roman" w:hAnsi="Times New Roman"/>
          <w:sz w:val="24"/>
          <w:szCs w:val="24"/>
        </w:rPr>
        <w:t>arányosítás figyelembevételével</w:t>
      </w:r>
      <w:r>
        <w:rPr>
          <w:rFonts w:ascii="Times New Roman" w:hAnsi="Times New Roman"/>
          <w:sz w:val="24"/>
          <w:szCs w:val="24"/>
        </w:rPr>
        <w:t xml:space="preserve"> köteles megtéríteni</w:t>
      </w:r>
      <w:r w:rsidR="00FD3861">
        <w:rPr>
          <w:rFonts w:ascii="Times New Roman" w:hAnsi="Times New Roman"/>
          <w:sz w:val="24"/>
          <w:szCs w:val="24"/>
        </w:rPr>
        <w:t>.</w:t>
      </w:r>
    </w:p>
    <w:p w:rsidR="00991615" w:rsidRDefault="00991615" w:rsidP="00A4212F">
      <w:pPr>
        <w:pStyle w:val="BBClause2"/>
        <w:numPr>
          <w:ilvl w:val="0"/>
          <w:numId w:val="15"/>
        </w:numPr>
        <w:ind w:left="993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Átvevő az </w:t>
      </w:r>
      <w:r w:rsidR="00CA24C7">
        <w:rPr>
          <w:rFonts w:ascii="Times New Roman" w:hAnsi="Times New Roman"/>
          <w:sz w:val="24"/>
          <w:szCs w:val="24"/>
          <w:highlight w:val="yellow"/>
        </w:rPr>
        <w:t>3</w:t>
      </w:r>
      <w:r w:rsidRPr="00991615">
        <w:rPr>
          <w:rFonts w:ascii="Times New Roman" w:hAnsi="Times New Roman"/>
          <w:sz w:val="24"/>
          <w:szCs w:val="24"/>
          <w:highlight w:val="yellow"/>
        </w:rPr>
        <w:t>.1 a) és c)</w:t>
      </w:r>
      <w:r>
        <w:rPr>
          <w:rFonts w:ascii="Times New Roman" w:hAnsi="Times New Roman"/>
          <w:sz w:val="24"/>
          <w:szCs w:val="24"/>
        </w:rPr>
        <w:t xml:space="preserve"> pont szerinti feladatok ellátásával összefüggésben Átadónál felmerült költségek megtérítésére nem köteles.</w:t>
      </w:r>
    </w:p>
    <w:p w:rsidR="00045C9A" w:rsidRDefault="00E06764" w:rsidP="00891C38">
      <w:pPr>
        <w:pStyle w:val="BBClause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Felek megállapodnak, hogy jelen szerződés hatálya alatt Átadó az Átvevőnek a Vagyontárgyak fenntartásával, üzemeltetésével összefüggésben fennálló megtérítési kötelezettsége körébe eső</w:t>
      </w:r>
      <w:r w:rsidR="00045C9A">
        <w:rPr>
          <w:rFonts w:ascii="Times New Roman" w:hAnsi="Times New Roman"/>
          <w:sz w:val="24"/>
          <w:szCs w:val="24"/>
        </w:rPr>
        <w:t xml:space="preserve"> szerződést</w:t>
      </w:r>
      <w:r w:rsidR="00B303D7">
        <w:rPr>
          <w:rFonts w:ascii="Times New Roman" w:hAnsi="Times New Roman"/>
          <w:sz w:val="24"/>
          <w:szCs w:val="24"/>
        </w:rPr>
        <w:t xml:space="preserve"> kizárólag</w:t>
      </w:r>
      <w:r w:rsidR="00045C9A">
        <w:rPr>
          <w:rFonts w:ascii="Times New Roman" w:hAnsi="Times New Roman"/>
          <w:sz w:val="24"/>
          <w:szCs w:val="24"/>
        </w:rPr>
        <w:t xml:space="preserve"> Átvevő előzetes</w:t>
      </w:r>
      <w:r w:rsidR="00545D74">
        <w:rPr>
          <w:rFonts w:ascii="Times New Roman" w:hAnsi="Times New Roman"/>
          <w:sz w:val="24"/>
          <w:szCs w:val="24"/>
        </w:rPr>
        <w:t xml:space="preserve"> írásbeli</w:t>
      </w:r>
      <w:r w:rsidR="00045C9A">
        <w:rPr>
          <w:rFonts w:ascii="Times New Roman" w:hAnsi="Times New Roman"/>
          <w:sz w:val="24"/>
          <w:szCs w:val="24"/>
        </w:rPr>
        <w:t xml:space="preserve"> hozzájárulásával jogosult kötni, kivéve</w:t>
      </w:r>
    </w:p>
    <w:p w:rsidR="00E06764" w:rsidRDefault="000D7CC0" w:rsidP="00891C38">
      <w:pPr>
        <w:pStyle w:val="BBClause2"/>
        <w:numPr>
          <w:ilvl w:val="0"/>
          <w:numId w:val="17"/>
        </w:numPr>
        <w:ind w:left="993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bruttó</w:t>
      </w:r>
      <w:r w:rsidR="00CA6FAD">
        <w:rPr>
          <w:rFonts w:ascii="Times New Roman" w:hAnsi="Times New Roman"/>
          <w:sz w:val="24"/>
          <w:szCs w:val="24"/>
        </w:rPr>
        <w:t xml:space="preserve">500.000,- </w:t>
      </w:r>
      <w:r w:rsidR="00045C9A">
        <w:rPr>
          <w:rFonts w:ascii="Times New Roman" w:hAnsi="Times New Roman"/>
          <w:sz w:val="24"/>
          <w:szCs w:val="24"/>
        </w:rPr>
        <w:t>Ft szerződési értéket el nem ér</w:t>
      </w:r>
      <w:r>
        <w:rPr>
          <w:rFonts w:ascii="Times New Roman" w:hAnsi="Times New Roman"/>
          <w:sz w:val="24"/>
          <w:szCs w:val="24"/>
        </w:rPr>
        <w:t>ő</w:t>
      </w:r>
      <w:r w:rsidR="00045C9A">
        <w:rPr>
          <w:rFonts w:ascii="Times New Roman" w:hAnsi="Times New Roman"/>
          <w:sz w:val="24"/>
          <w:szCs w:val="24"/>
        </w:rPr>
        <w:t xml:space="preserve"> szerződéskötés</w:t>
      </w:r>
      <w:r w:rsidR="00E446E8">
        <w:rPr>
          <w:rFonts w:ascii="Times New Roman" w:hAnsi="Times New Roman"/>
          <w:sz w:val="24"/>
          <w:szCs w:val="24"/>
        </w:rPr>
        <w:t>;</w:t>
      </w:r>
    </w:p>
    <w:p w:rsidR="000D7CC0" w:rsidRDefault="000D7CC0" w:rsidP="000D7CC0">
      <w:pPr>
        <w:pStyle w:val="BBClause2"/>
        <w:numPr>
          <w:ilvl w:val="0"/>
          <w:numId w:val="17"/>
        </w:numPr>
        <w:ind w:left="993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 w:rsidR="00B303D7">
        <w:rPr>
          <w:rFonts w:ascii="Times New Roman" w:hAnsi="Times New Roman"/>
          <w:sz w:val="24"/>
          <w:szCs w:val="24"/>
        </w:rPr>
        <w:t>egyenként az</w:t>
      </w:r>
      <w:r>
        <w:rPr>
          <w:rFonts w:ascii="Times New Roman" w:hAnsi="Times New Roman"/>
          <w:sz w:val="24"/>
          <w:szCs w:val="24"/>
        </w:rPr>
        <w:t xml:space="preserve"> a) pont szerinti szerződési értéket el nem érő, azonos szerződő partnerrel illetőleg a szerződő partnernek a számvitelről szóló 2000. évi C. törvény 3. § (2) bekezdés 7. pontja szerinti kapcsolt vállalkozásával a tárgyi üzleti évben </w:t>
      </w:r>
      <w:r w:rsidR="00B303D7">
        <w:rPr>
          <w:rFonts w:ascii="Times New Roman" w:hAnsi="Times New Roman"/>
          <w:sz w:val="24"/>
          <w:szCs w:val="24"/>
        </w:rPr>
        <w:t>felmerülő</w:t>
      </w:r>
      <w:r>
        <w:rPr>
          <w:rFonts w:ascii="Times New Roman" w:hAnsi="Times New Roman"/>
          <w:sz w:val="24"/>
          <w:szCs w:val="24"/>
        </w:rPr>
        <w:t xml:space="preserve">, bruttó </w:t>
      </w:r>
      <w:r w:rsidR="00CA6FAD">
        <w:rPr>
          <w:rFonts w:ascii="Times New Roman" w:hAnsi="Times New Roman"/>
          <w:sz w:val="24"/>
          <w:szCs w:val="24"/>
        </w:rPr>
        <w:t>5.000.000</w:t>
      </w:r>
      <w:r w:rsidR="00AE5AED">
        <w:rPr>
          <w:rFonts w:ascii="Times New Roman" w:hAnsi="Times New Roman"/>
          <w:sz w:val="24"/>
          <w:szCs w:val="24"/>
        </w:rPr>
        <w:t>,-</w:t>
      </w:r>
      <w:r>
        <w:rPr>
          <w:rFonts w:ascii="Times New Roman" w:hAnsi="Times New Roman"/>
          <w:sz w:val="24"/>
          <w:szCs w:val="24"/>
        </w:rPr>
        <w:t>Ft összeszámított szerződési értéket el nem érő szerződéskötések</w:t>
      </w:r>
      <w:r w:rsidR="008F65A9">
        <w:rPr>
          <w:rFonts w:ascii="Times New Roman" w:hAnsi="Times New Roman"/>
          <w:sz w:val="24"/>
          <w:szCs w:val="24"/>
        </w:rPr>
        <w:t>;</w:t>
      </w:r>
    </w:p>
    <w:p w:rsidR="00342D62" w:rsidRDefault="00342D62" w:rsidP="000D7CC0">
      <w:pPr>
        <w:pStyle w:val="BBClause2"/>
        <w:numPr>
          <w:ilvl w:val="0"/>
          <w:numId w:val="17"/>
        </w:numPr>
        <w:ind w:left="993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közüzemi szolgáltatásokra irányuló s</w:t>
      </w:r>
      <w:r w:rsidR="00CA6FAD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erződéskötés;</w:t>
      </w:r>
    </w:p>
    <w:p w:rsidR="00045C9A" w:rsidRDefault="00045C9A" w:rsidP="00891C38">
      <w:pPr>
        <w:pStyle w:val="BBClause2"/>
        <w:numPr>
          <w:ilvl w:val="0"/>
          <w:numId w:val="17"/>
        </w:numPr>
        <w:ind w:left="993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Rendkívüli </w:t>
      </w:r>
      <w:r w:rsidR="00B303D7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semény elhárítására irányuló szerződéskötés</w:t>
      </w:r>
      <w:r w:rsidR="0038352F">
        <w:rPr>
          <w:rFonts w:ascii="Times New Roman" w:hAnsi="Times New Roman"/>
          <w:sz w:val="24"/>
          <w:szCs w:val="24"/>
        </w:rPr>
        <w:t>.</w:t>
      </w:r>
    </w:p>
    <w:p w:rsidR="0038352F" w:rsidRDefault="00E446E8" w:rsidP="00A30704">
      <w:pPr>
        <w:pStyle w:val="BBClause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</w:t>
      </w:r>
      <w:r w:rsidR="000D7CC0">
        <w:rPr>
          <w:rFonts w:ascii="Times New Roman" w:hAnsi="Times New Roman"/>
          <w:sz w:val="24"/>
          <w:szCs w:val="24"/>
        </w:rPr>
        <w:t xml:space="preserve"> Vagyontárgyak fenntartásával, üzemeltetésével összefüggésben felmerült, Átadó által a</w:t>
      </w:r>
      <w:del w:id="9" w:author="Szerző">
        <w:r w:rsidR="000D7CC0" w:rsidDel="007840C1">
          <w:rPr>
            <w:rFonts w:ascii="Times New Roman" w:hAnsi="Times New Roman"/>
            <w:sz w:val="24"/>
            <w:szCs w:val="24"/>
          </w:rPr>
          <w:delText>z</w:delText>
        </w:r>
      </w:del>
      <w:r w:rsidR="00CA24C7">
        <w:rPr>
          <w:rFonts w:ascii="Times New Roman" w:hAnsi="Times New Roman"/>
          <w:sz w:val="24"/>
          <w:szCs w:val="24"/>
          <w:highlight w:val="yellow"/>
        </w:rPr>
        <w:t>3</w:t>
      </w:r>
      <w:r w:rsidRPr="00C81C6D">
        <w:rPr>
          <w:rFonts w:ascii="Times New Roman" w:hAnsi="Times New Roman"/>
          <w:sz w:val="24"/>
          <w:szCs w:val="24"/>
          <w:highlight w:val="yellow"/>
        </w:rPr>
        <w:t>.</w:t>
      </w:r>
      <w:r w:rsidR="003C434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pontban foglalt kötelezettség</w:t>
      </w:r>
      <w:r w:rsidR="000D7CC0">
        <w:rPr>
          <w:rFonts w:ascii="Times New Roman" w:hAnsi="Times New Roman"/>
          <w:sz w:val="24"/>
          <w:szCs w:val="24"/>
        </w:rPr>
        <w:t xml:space="preserve"> megszegésével megkötött szerződésből eredő költségek </w:t>
      </w:r>
      <w:r w:rsidR="006961D3">
        <w:rPr>
          <w:rFonts w:ascii="Times New Roman" w:hAnsi="Times New Roman"/>
          <w:sz w:val="24"/>
          <w:szCs w:val="24"/>
        </w:rPr>
        <w:t xml:space="preserve">megtérítésére </w:t>
      </w:r>
      <w:r w:rsidR="00A30704">
        <w:rPr>
          <w:rFonts w:ascii="Times New Roman" w:hAnsi="Times New Roman"/>
          <w:sz w:val="24"/>
          <w:szCs w:val="24"/>
        </w:rPr>
        <w:t>Átvevő nem köteles, továbbá Átadó az Átvevő által esetlegesen megfizetett költségtérítés visszafizetésére köteles.</w:t>
      </w:r>
    </w:p>
    <w:p w:rsidR="004D0507" w:rsidRDefault="006A17C2" w:rsidP="004D0507">
      <w:pPr>
        <w:pStyle w:val="BBClause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Vagyontárgyak fenntartásával, üzemeltetésével kapcsolatos költségek </w:t>
      </w:r>
      <w:r w:rsidR="004D0507">
        <w:rPr>
          <w:rFonts w:ascii="Times New Roman" w:hAnsi="Times New Roman"/>
          <w:sz w:val="24"/>
          <w:szCs w:val="24"/>
        </w:rPr>
        <w:t>megtéríté</w:t>
      </w:r>
      <w:r w:rsidR="0067720D">
        <w:rPr>
          <w:rFonts w:ascii="Times New Roman" w:hAnsi="Times New Roman"/>
          <w:sz w:val="24"/>
          <w:szCs w:val="24"/>
        </w:rPr>
        <w:t>se kapcsán Felek</w:t>
      </w:r>
      <w:r w:rsidR="00870749">
        <w:rPr>
          <w:rFonts w:ascii="Times New Roman" w:hAnsi="Times New Roman"/>
          <w:sz w:val="24"/>
          <w:szCs w:val="24"/>
        </w:rPr>
        <w:t xml:space="preserve"> a költségek tényleges felmerülését követően, utólag</w:t>
      </w:r>
      <w:r w:rsidR="0067720D">
        <w:rPr>
          <w:rFonts w:ascii="Times New Roman" w:hAnsi="Times New Roman"/>
          <w:sz w:val="24"/>
          <w:szCs w:val="24"/>
        </w:rPr>
        <w:t xml:space="preserve"> az alábbiak szerint számolnak el egymással</w:t>
      </w:r>
      <w:r w:rsidR="00870749">
        <w:rPr>
          <w:rFonts w:ascii="Times New Roman" w:hAnsi="Times New Roman"/>
          <w:sz w:val="24"/>
          <w:szCs w:val="24"/>
        </w:rPr>
        <w:t>:</w:t>
      </w:r>
    </w:p>
    <w:p w:rsidR="00AE59D6" w:rsidRDefault="00AE59D6" w:rsidP="00AE59D6">
      <w:pPr>
        <w:pStyle w:val="BBClause2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Átadó köteles megküldeni Átvevő részére az elszámolás tárgyát képező költségek felmerülését igazoló okiratok – így különösen számla, </w:t>
      </w:r>
      <w:r w:rsidR="00CF0921">
        <w:rPr>
          <w:rFonts w:ascii="Times New Roman" w:hAnsi="Times New Roman"/>
          <w:sz w:val="24"/>
          <w:szCs w:val="24"/>
        </w:rPr>
        <w:t>munkalap</w:t>
      </w:r>
      <w:r>
        <w:rPr>
          <w:rFonts w:ascii="Times New Roman" w:hAnsi="Times New Roman"/>
          <w:sz w:val="24"/>
          <w:szCs w:val="24"/>
        </w:rPr>
        <w:t xml:space="preserve"> – másolatát;</w:t>
      </w:r>
    </w:p>
    <w:p w:rsidR="00AE59D6" w:rsidRDefault="00AE59D6" w:rsidP="00AE59D6">
      <w:pPr>
        <w:pStyle w:val="BBClause2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Átadó által fentiek szerint megküldött okiratok alapján, Átvevő </w:t>
      </w:r>
      <w:r w:rsidR="00CF0921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napon belül köteles Átadó teljesítését igazolni;</w:t>
      </w:r>
    </w:p>
    <w:p w:rsidR="00AE59D6" w:rsidRDefault="00AE59D6" w:rsidP="00AE59D6">
      <w:pPr>
        <w:pStyle w:val="BBClause2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31586C">
        <w:rPr>
          <w:rFonts w:ascii="Times New Roman" w:hAnsi="Times New Roman"/>
          <w:sz w:val="24"/>
          <w:szCs w:val="24"/>
        </w:rPr>
        <w:t>Átvevő teljesítésigazolását követően</w:t>
      </w:r>
      <w:r>
        <w:rPr>
          <w:rFonts w:ascii="Times New Roman" w:hAnsi="Times New Roman"/>
          <w:sz w:val="24"/>
          <w:szCs w:val="24"/>
        </w:rPr>
        <w:t xml:space="preserve"> jogosult </w:t>
      </w:r>
      <w:r w:rsidRPr="0031586C">
        <w:rPr>
          <w:rFonts w:ascii="Times New Roman" w:hAnsi="Times New Roman"/>
          <w:sz w:val="24"/>
          <w:szCs w:val="24"/>
        </w:rPr>
        <w:t xml:space="preserve">Átadó </w:t>
      </w:r>
      <w:r w:rsidRPr="00AE5AED">
        <w:rPr>
          <w:rFonts w:ascii="Times New Roman" w:hAnsi="Times New Roman"/>
          <w:sz w:val="24"/>
          <w:szCs w:val="24"/>
        </w:rPr>
        <w:t>számlát</w:t>
      </w:r>
      <w:r w:rsidRPr="0031586C">
        <w:rPr>
          <w:rFonts w:ascii="Times New Roman" w:hAnsi="Times New Roman"/>
          <w:sz w:val="24"/>
          <w:szCs w:val="24"/>
        </w:rPr>
        <w:t xml:space="preserve"> kiállítani</w:t>
      </w:r>
      <w:r>
        <w:rPr>
          <w:rFonts w:ascii="Times New Roman" w:hAnsi="Times New Roman"/>
          <w:sz w:val="24"/>
          <w:szCs w:val="24"/>
        </w:rPr>
        <w:t>;</w:t>
      </w:r>
    </w:p>
    <w:p w:rsidR="00AE59D6" w:rsidRDefault="00AE59D6" w:rsidP="00AE59D6">
      <w:pPr>
        <w:pStyle w:val="BBClause2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számla szerinti összeg megfizetésére Átvevő a számla kézhezvételétől számított 30 napon belül köteles.</w:t>
      </w:r>
    </w:p>
    <w:p w:rsidR="00196590" w:rsidRDefault="00196590" w:rsidP="00196590">
      <w:pPr>
        <w:pStyle w:val="BBClause2"/>
        <w:numPr>
          <w:ilvl w:val="0"/>
          <w:numId w:val="27"/>
        </w:numPr>
        <w:ind w:left="709" w:hanging="6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Átvevő részéről a Vagyontárgyak fenntartásával, üzemeltetésével kapcsolatos költségek megtérítésével összefüggő teljesítés igazolására </w:t>
      </w:r>
      <w:r w:rsidR="00EC3A75">
        <w:rPr>
          <w:rFonts w:ascii="Times New Roman" w:hAnsi="Times New Roman"/>
          <w:sz w:val="24"/>
          <w:szCs w:val="24"/>
        </w:rPr>
        <w:t xml:space="preserve">Átvevő főigazgatója </w:t>
      </w:r>
      <w:r>
        <w:rPr>
          <w:rFonts w:ascii="Times New Roman" w:hAnsi="Times New Roman"/>
          <w:sz w:val="24"/>
          <w:szCs w:val="24"/>
        </w:rPr>
        <w:t>jogosult.</w:t>
      </w:r>
    </w:p>
    <w:p w:rsidR="00C81C6D" w:rsidRDefault="00C81C6D" w:rsidP="00C81C6D">
      <w:pPr>
        <w:pStyle w:val="BBClause2"/>
        <w:numPr>
          <w:ilvl w:val="0"/>
          <w:numId w:val="0"/>
        </w:numPr>
        <w:ind w:left="709"/>
        <w:rPr>
          <w:rFonts w:ascii="Times New Roman" w:hAnsi="Times New Roman"/>
          <w:sz w:val="24"/>
          <w:szCs w:val="24"/>
        </w:rPr>
      </w:pPr>
    </w:p>
    <w:p w:rsidR="00756BC2" w:rsidRPr="00C81C6D" w:rsidRDefault="00756BC2" w:rsidP="00855AEC">
      <w:pPr>
        <w:pStyle w:val="BBHeading1"/>
        <w:rPr>
          <w:rFonts w:ascii="Times New Roman" w:hAnsi="Times New Roman"/>
          <w:sz w:val="24"/>
          <w:szCs w:val="24"/>
        </w:rPr>
      </w:pPr>
      <w:r w:rsidRPr="00C81C6D">
        <w:rPr>
          <w:rFonts w:ascii="Times New Roman" w:hAnsi="Times New Roman"/>
          <w:sz w:val="24"/>
          <w:szCs w:val="24"/>
        </w:rPr>
        <w:t xml:space="preserve">Rendkívüli </w:t>
      </w:r>
      <w:r w:rsidR="00B303D7" w:rsidRPr="00C81C6D">
        <w:rPr>
          <w:rFonts w:ascii="Times New Roman" w:hAnsi="Times New Roman"/>
          <w:sz w:val="24"/>
          <w:szCs w:val="24"/>
        </w:rPr>
        <w:t>E</w:t>
      </w:r>
      <w:r w:rsidRPr="00C81C6D">
        <w:rPr>
          <w:rFonts w:ascii="Times New Roman" w:hAnsi="Times New Roman"/>
          <w:sz w:val="24"/>
          <w:szCs w:val="24"/>
        </w:rPr>
        <w:t>semények kezelése</w:t>
      </w:r>
      <w:bookmarkEnd w:id="6"/>
    </w:p>
    <w:p w:rsidR="00756BC2" w:rsidRDefault="00756BC2" w:rsidP="00855AEC">
      <w:pPr>
        <w:pStyle w:val="BBHeading2"/>
        <w:rPr>
          <w:rFonts w:ascii="Times New Roman" w:hAnsi="Times New Roman"/>
          <w:sz w:val="24"/>
          <w:szCs w:val="24"/>
        </w:rPr>
      </w:pPr>
      <w:r w:rsidRPr="00222CA6">
        <w:rPr>
          <w:rFonts w:ascii="Times New Roman" w:hAnsi="Times New Roman"/>
          <w:sz w:val="24"/>
          <w:szCs w:val="24"/>
        </w:rPr>
        <w:t xml:space="preserve">A jelen </w:t>
      </w:r>
      <w:r w:rsidR="007A20CE" w:rsidRPr="00222CA6">
        <w:rPr>
          <w:rFonts w:ascii="Times New Roman" w:hAnsi="Times New Roman"/>
          <w:sz w:val="24"/>
          <w:szCs w:val="24"/>
        </w:rPr>
        <w:t>s</w:t>
      </w:r>
      <w:r w:rsidRPr="00222CA6">
        <w:rPr>
          <w:rFonts w:ascii="Times New Roman" w:hAnsi="Times New Roman"/>
          <w:sz w:val="24"/>
          <w:szCs w:val="24"/>
        </w:rPr>
        <w:t xml:space="preserve">zerződés értelmében </w:t>
      </w:r>
      <w:r w:rsidR="00CC27C4">
        <w:rPr>
          <w:rFonts w:ascii="Times New Roman" w:hAnsi="Times New Roman"/>
          <w:sz w:val="24"/>
          <w:szCs w:val="24"/>
        </w:rPr>
        <w:t>R</w:t>
      </w:r>
      <w:r w:rsidRPr="00222CA6">
        <w:rPr>
          <w:rFonts w:ascii="Times New Roman" w:hAnsi="Times New Roman"/>
          <w:sz w:val="24"/>
          <w:szCs w:val="24"/>
        </w:rPr>
        <w:t xml:space="preserve">endkívüli </w:t>
      </w:r>
      <w:r w:rsidR="009578F2">
        <w:rPr>
          <w:rFonts w:ascii="Times New Roman" w:hAnsi="Times New Roman"/>
          <w:sz w:val="24"/>
          <w:szCs w:val="24"/>
        </w:rPr>
        <w:t>E</w:t>
      </w:r>
      <w:r w:rsidRPr="00222CA6">
        <w:rPr>
          <w:rFonts w:ascii="Times New Roman" w:hAnsi="Times New Roman"/>
          <w:sz w:val="24"/>
          <w:szCs w:val="24"/>
        </w:rPr>
        <w:t>semény</w:t>
      </w:r>
      <w:r w:rsidR="00CC27C4">
        <w:rPr>
          <w:rFonts w:ascii="Times New Roman" w:hAnsi="Times New Roman"/>
          <w:sz w:val="24"/>
          <w:szCs w:val="24"/>
        </w:rPr>
        <w:t>nek</w:t>
      </w:r>
      <w:r w:rsidRPr="00222CA6">
        <w:rPr>
          <w:rFonts w:ascii="Times New Roman" w:hAnsi="Times New Roman"/>
          <w:sz w:val="24"/>
          <w:szCs w:val="24"/>
        </w:rPr>
        <w:t xml:space="preserve"> minősülnek a váratlanul fellépő, azonnali beavatkozást igénylő, működést befolyásoló meghibásodás és egyéb rendellenesség, az élet-, és balesetveszélyes, valamint a vagyonbiztonságot fenyegető helyzetek</w:t>
      </w:r>
      <w:r w:rsidR="0015366D" w:rsidRPr="00222CA6">
        <w:rPr>
          <w:rFonts w:ascii="Times New Roman" w:hAnsi="Times New Roman"/>
          <w:sz w:val="24"/>
          <w:szCs w:val="24"/>
        </w:rPr>
        <w:t>.</w:t>
      </w:r>
    </w:p>
    <w:p w:rsidR="00B303D7" w:rsidRPr="00222CA6" w:rsidRDefault="00B303D7" w:rsidP="00B303D7">
      <w:pPr>
        <w:pStyle w:val="BBHeading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Átadó</w:t>
      </w:r>
      <w:r w:rsidRPr="00222CA6">
        <w:rPr>
          <w:rFonts w:ascii="Times New Roman" w:hAnsi="Times New Roman"/>
          <w:sz w:val="24"/>
          <w:szCs w:val="24"/>
        </w:rPr>
        <w:t xml:space="preserve"> köteles biztosítani, hogy </w:t>
      </w:r>
      <w:r>
        <w:rPr>
          <w:rFonts w:ascii="Times New Roman" w:hAnsi="Times New Roman"/>
          <w:sz w:val="24"/>
          <w:szCs w:val="24"/>
        </w:rPr>
        <w:t>a Vagyontárgyakat</w:t>
      </w:r>
      <w:r w:rsidRPr="00222CA6">
        <w:rPr>
          <w:rFonts w:ascii="Times New Roman" w:hAnsi="Times New Roman"/>
          <w:sz w:val="24"/>
          <w:szCs w:val="24"/>
        </w:rPr>
        <w:t xml:space="preserve"> érintő esetleges </w:t>
      </w:r>
      <w:r w:rsidR="00C81C6D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endkívüli</w:t>
      </w:r>
      <w:r w:rsidR="007840C1">
        <w:rPr>
          <w:rFonts w:ascii="Times New Roman" w:hAnsi="Times New Roman"/>
          <w:sz w:val="24"/>
          <w:szCs w:val="24"/>
        </w:rPr>
        <w:t xml:space="preserve"> </w:t>
      </w:r>
      <w:r w:rsidR="00C81C6D">
        <w:rPr>
          <w:rFonts w:ascii="Times New Roman" w:hAnsi="Times New Roman"/>
          <w:sz w:val="24"/>
          <w:szCs w:val="24"/>
        </w:rPr>
        <w:t>E</w:t>
      </w:r>
      <w:r w:rsidRPr="00222CA6">
        <w:rPr>
          <w:rFonts w:ascii="Times New Roman" w:hAnsi="Times New Roman"/>
          <w:sz w:val="24"/>
          <w:szCs w:val="24"/>
        </w:rPr>
        <w:t>semények által megkövetelt azonnali intézkedések végrehajtására megfelelő számú és szakképzettségű, kellő tapasztalattal bíró szakember a bejelentést követően a hiba kijavítását vagy az esemény elhárítását lehetőleg azonnal, érdemben megkezdje és a hiba jellege által indokolt legrövidebb határidőben elvégezze.</w:t>
      </w:r>
    </w:p>
    <w:p w:rsidR="00B303D7" w:rsidRDefault="00B303D7" w:rsidP="00855AEC">
      <w:pPr>
        <w:pStyle w:val="BBHeading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Átadó </w:t>
      </w:r>
      <w:r w:rsidR="00C81C6D">
        <w:rPr>
          <w:rFonts w:ascii="Times New Roman" w:hAnsi="Times New Roman"/>
          <w:sz w:val="24"/>
          <w:szCs w:val="24"/>
        </w:rPr>
        <w:t>a Rendkívüli Eseményről, az azzal összefüggésben megtett intézkedésekről, köteles haladéktalanul tájékoztatni Átvevőt.</w:t>
      </w:r>
    </w:p>
    <w:p w:rsidR="00756BC2" w:rsidRPr="00222CA6" w:rsidRDefault="00756BC2" w:rsidP="00855AEC">
      <w:pPr>
        <w:pStyle w:val="BBHeading2"/>
        <w:rPr>
          <w:rFonts w:ascii="Times New Roman" w:hAnsi="Times New Roman"/>
          <w:sz w:val="24"/>
          <w:szCs w:val="24"/>
        </w:rPr>
      </w:pPr>
      <w:r w:rsidRPr="00222CA6">
        <w:rPr>
          <w:rFonts w:ascii="Times New Roman" w:hAnsi="Times New Roman"/>
          <w:sz w:val="24"/>
          <w:szCs w:val="24"/>
        </w:rPr>
        <w:t>A</w:t>
      </w:r>
      <w:r w:rsidR="004D2C30">
        <w:rPr>
          <w:rFonts w:ascii="Times New Roman" w:hAnsi="Times New Roman"/>
          <w:sz w:val="24"/>
          <w:szCs w:val="24"/>
        </w:rPr>
        <w:t>mennyiben</w:t>
      </w:r>
      <w:r w:rsidR="00061585" w:rsidRPr="00222CA6">
        <w:rPr>
          <w:rFonts w:ascii="Times New Roman" w:hAnsi="Times New Roman"/>
          <w:sz w:val="24"/>
          <w:szCs w:val="24"/>
        </w:rPr>
        <w:t>Átvevő</w:t>
      </w:r>
      <w:r w:rsidR="006B540C" w:rsidRPr="00222CA6">
        <w:rPr>
          <w:rFonts w:ascii="Times New Roman" w:hAnsi="Times New Roman"/>
          <w:sz w:val="24"/>
          <w:szCs w:val="24"/>
        </w:rPr>
        <w:t xml:space="preserve"> dolgozói</w:t>
      </w:r>
      <w:r w:rsidRPr="00222CA6">
        <w:rPr>
          <w:rFonts w:ascii="Times New Roman" w:hAnsi="Times New Roman"/>
          <w:sz w:val="24"/>
          <w:szCs w:val="24"/>
        </w:rPr>
        <w:t xml:space="preserve">, </w:t>
      </w:r>
      <w:r w:rsidR="0075282F">
        <w:rPr>
          <w:rFonts w:ascii="Times New Roman" w:hAnsi="Times New Roman"/>
          <w:sz w:val="24"/>
          <w:szCs w:val="24"/>
        </w:rPr>
        <w:t>közreműködői</w:t>
      </w:r>
      <w:r w:rsidR="004D2C30">
        <w:rPr>
          <w:rFonts w:ascii="Times New Roman" w:hAnsi="Times New Roman"/>
          <w:sz w:val="24"/>
          <w:szCs w:val="24"/>
        </w:rPr>
        <w:t xml:space="preserve"> a Vagyontárgyak használatával összefüggésben </w:t>
      </w:r>
      <w:r w:rsidR="009578F2">
        <w:rPr>
          <w:rFonts w:ascii="Times New Roman" w:hAnsi="Times New Roman"/>
          <w:sz w:val="24"/>
          <w:szCs w:val="24"/>
        </w:rPr>
        <w:t>R</w:t>
      </w:r>
      <w:r w:rsidR="004D2C30">
        <w:rPr>
          <w:rFonts w:ascii="Times New Roman" w:hAnsi="Times New Roman"/>
          <w:sz w:val="24"/>
          <w:szCs w:val="24"/>
        </w:rPr>
        <w:t xml:space="preserve">endkívüli </w:t>
      </w:r>
      <w:r w:rsidR="009578F2">
        <w:rPr>
          <w:rFonts w:ascii="Times New Roman" w:hAnsi="Times New Roman"/>
          <w:sz w:val="24"/>
          <w:szCs w:val="24"/>
        </w:rPr>
        <w:t>E</w:t>
      </w:r>
      <w:r w:rsidR="004D2C30">
        <w:rPr>
          <w:rFonts w:ascii="Times New Roman" w:hAnsi="Times New Roman"/>
          <w:sz w:val="24"/>
          <w:szCs w:val="24"/>
        </w:rPr>
        <w:t>seményt észlelnek, köteles Átvevő ezen körülmény Átadó részére haladéktalanul bejelenteni</w:t>
      </w:r>
      <w:r w:rsidR="006B540C" w:rsidRPr="00222CA6">
        <w:rPr>
          <w:rFonts w:ascii="Times New Roman" w:hAnsi="Times New Roman"/>
          <w:sz w:val="24"/>
          <w:szCs w:val="24"/>
        </w:rPr>
        <w:t>.</w:t>
      </w:r>
    </w:p>
    <w:p w:rsidR="00756BC2" w:rsidRDefault="00061585" w:rsidP="00C81C6D">
      <w:pPr>
        <w:pStyle w:val="BBHeading2"/>
        <w:rPr>
          <w:rFonts w:ascii="Times New Roman" w:hAnsi="Times New Roman"/>
          <w:sz w:val="24"/>
          <w:szCs w:val="24"/>
        </w:rPr>
      </w:pPr>
      <w:r w:rsidRPr="00222CA6">
        <w:rPr>
          <w:rFonts w:ascii="Times New Roman" w:hAnsi="Times New Roman"/>
          <w:sz w:val="24"/>
          <w:szCs w:val="24"/>
        </w:rPr>
        <w:t>Át</w:t>
      </w:r>
      <w:r w:rsidR="00B41772">
        <w:rPr>
          <w:rFonts w:ascii="Times New Roman" w:hAnsi="Times New Roman"/>
          <w:sz w:val="24"/>
          <w:szCs w:val="24"/>
        </w:rPr>
        <w:t>adónak</w:t>
      </w:r>
      <w:r w:rsidR="00756BC2" w:rsidRPr="00222CA6">
        <w:rPr>
          <w:rFonts w:ascii="Times New Roman" w:hAnsi="Times New Roman"/>
          <w:sz w:val="24"/>
          <w:szCs w:val="24"/>
        </w:rPr>
        <w:t xml:space="preserve"> a hibaelhárítás során lehetőség szerint végleges (a hibát véglegesen kiküszöbölő) javítást kell végeznie, amennyiben azonban a hibát csak ideiglenesen tudja elhárítani, </w:t>
      </w:r>
      <w:r w:rsidR="00C81C6D">
        <w:rPr>
          <w:rFonts w:ascii="Times New Roman" w:hAnsi="Times New Roman"/>
          <w:sz w:val="24"/>
          <w:szCs w:val="24"/>
        </w:rPr>
        <w:t>arról</w:t>
      </w:r>
      <w:r w:rsidR="00B41772">
        <w:rPr>
          <w:rFonts w:ascii="Times New Roman" w:hAnsi="Times New Roman"/>
          <w:sz w:val="24"/>
          <w:szCs w:val="24"/>
        </w:rPr>
        <w:t>Átvevő</w:t>
      </w:r>
      <w:r w:rsidR="00C81C6D">
        <w:rPr>
          <w:rFonts w:ascii="Times New Roman" w:hAnsi="Times New Roman"/>
          <w:sz w:val="24"/>
          <w:szCs w:val="24"/>
        </w:rPr>
        <w:t>ttájékoztatni</w:t>
      </w:r>
      <w:r w:rsidR="00B41772" w:rsidRPr="00C81C6D">
        <w:rPr>
          <w:rFonts w:ascii="Times New Roman" w:hAnsi="Times New Roman"/>
          <w:sz w:val="24"/>
          <w:szCs w:val="24"/>
        </w:rPr>
        <w:t xml:space="preserve">, és </w:t>
      </w:r>
      <w:r w:rsidR="00756BC2" w:rsidRPr="00C81C6D">
        <w:rPr>
          <w:rFonts w:ascii="Times New Roman" w:hAnsi="Times New Roman"/>
          <w:sz w:val="24"/>
          <w:szCs w:val="24"/>
        </w:rPr>
        <w:t>a végleges javításról a lehető legrövidebb időn belül gondoskodni köteles.</w:t>
      </w:r>
    </w:p>
    <w:p w:rsidR="00B07BBE" w:rsidRPr="00B07BBE" w:rsidRDefault="00B07BBE" w:rsidP="00B07BBE">
      <w:pPr>
        <w:pStyle w:val="BBBodyTextIndent2"/>
      </w:pPr>
    </w:p>
    <w:p w:rsidR="00686402" w:rsidRPr="00222CA6" w:rsidRDefault="00FA129E" w:rsidP="00D2677E">
      <w:pPr>
        <w:pStyle w:val="BBHeading1"/>
        <w:rPr>
          <w:rFonts w:ascii="Times New Roman" w:hAnsi="Times New Roman"/>
          <w:sz w:val="24"/>
          <w:szCs w:val="24"/>
        </w:rPr>
      </w:pPr>
      <w:bookmarkStart w:id="10" w:name="_Toc3450595"/>
      <w:r w:rsidRPr="00222CA6">
        <w:rPr>
          <w:rFonts w:ascii="Times New Roman" w:hAnsi="Times New Roman"/>
          <w:sz w:val="24"/>
          <w:szCs w:val="24"/>
        </w:rPr>
        <w:t>Kártérítési és helytállási kötelezettség</w:t>
      </w:r>
      <w:bookmarkEnd w:id="10"/>
      <w:r w:rsidR="00B07BBE">
        <w:rPr>
          <w:rFonts w:ascii="Times New Roman" w:hAnsi="Times New Roman"/>
          <w:sz w:val="24"/>
          <w:szCs w:val="24"/>
        </w:rPr>
        <w:t>, biztosítás</w:t>
      </w:r>
    </w:p>
    <w:p w:rsidR="00B85AD5" w:rsidRPr="00222CA6" w:rsidRDefault="00B85AD5" w:rsidP="00B85AD5">
      <w:pPr>
        <w:pStyle w:val="BBHeading2"/>
        <w:rPr>
          <w:rFonts w:ascii="Times New Roman" w:hAnsi="Times New Roman"/>
          <w:sz w:val="24"/>
          <w:szCs w:val="24"/>
        </w:rPr>
      </w:pPr>
      <w:r w:rsidRPr="00222CA6">
        <w:rPr>
          <w:rFonts w:ascii="Times New Roman" w:hAnsi="Times New Roman"/>
          <w:sz w:val="24"/>
          <w:szCs w:val="24"/>
        </w:rPr>
        <w:t xml:space="preserve">Bármelyik fél felelősséggel tartozik és köteles megtéríteni a másik félnek minden </w:t>
      </w:r>
      <w:r w:rsidRPr="00222CA6">
        <w:rPr>
          <w:rFonts w:ascii="Times New Roman" w:hAnsi="Times New Roman"/>
          <w:sz w:val="24"/>
          <w:szCs w:val="24"/>
        </w:rPr>
        <w:lastRenderedPageBreak/>
        <w:t>olyan kárt, amely azzal kapcsolatban merül fel, hogy az egyik fél megszegte a jelen szerződésből fakadó bármely kötelezettségét vagy a jelen szerződésben adott szavatossági és egyéb nyilatkozatai valótlannak bizonyultak.</w:t>
      </w:r>
    </w:p>
    <w:p w:rsidR="00FA129E" w:rsidRDefault="00061585" w:rsidP="00D2677E">
      <w:pPr>
        <w:pStyle w:val="BBHeading2"/>
        <w:rPr>
          <w:rFonts w:ascii="Times New Roman" w:hAnsi="Times New Roman"/>
          <w:sz w:val="24"/>
          <w:szCs w:val="24"/>
        </w:rPr>
      </w:pPr>
      <w:r w:rsidRPr="00222CA6">
        <w:rPr>
          <w:rFonts w:ascii="Times New Roman" w:hAnsi="Times New Roman"/>
          <w:sz w:val="24"/>
          <w:szCs w:val="24"/>
        </w:rPr>
        <w:t>Átvevő</w:t>
      </w:r>
      <w:r w:rsidR="00A30B96" w:rsidRPr="00222CA6">
        <w:rPr>
          <w:rFonts w:ascii="Times New Roman" w:hAnsi="Times New Roman"/>
          <w:sz w:val="24"/>
          <w:szCs w:val="24"/>
        </w:rPr>
        <w:t xml:space="preserve">felelősséggel tartozik és </w:t>
      </w:r>
      <w:r w:rsidR="0088608E" w:rsidRPr="00222CA6">
        <w:rPr>
          <w:rFonts w:ascii="Times New Roman" w:hAnsi="Times New Roman"/>
          <w:sz w:val="24"/>
          <w:szCs w:val="24"/>
        </w:rPr>
        <w:t xml:space="preserve">köteles </w:t>
      </w:r>
      <w:r w:rsidR="00A30B96" w:rsidRPr="00222CA6">
        <w:rPr>
          <w:rFonts w:ascii="Times New Roman" w:hAnsi="Times New Roman"/>
          <w:sz w:val="24"/>
          <w:szCs w:val="24"/>
        </w:rPr>
        <w:t>megtéríteni a</w:t>
      </w:r>
      <w:r w:rsidR="00FC0ACE" w:rsidRPr="00222CA6">
        <w:rPr>
          <w:rFonts w:ascii="Times New Roman" w:hAnsi="Times New Roman"/>
          <w:sz w:val="24"/>
          <w:szCs w:val="24"/>
        </w:rPr>
        <w:t>z</w:t>
      </w:r>
      <w:r w:rsidRPr="00222CA6">
        <w:rPr>
          <w:rFonts w:ascii="Times New Roman" w:hAnsi="Times New Roman"/>
          <w:sz w:val="24"/>
          <w:szCs w:val="24"/>
        </w:rPr>
        <w:t>Átadó</w:t>
      </w:r>
      <w:r w:rsidR="00A30B96" w:rsidRPr="00222CA6">
        <w:rPr>
          <w:rFonts w:ascii="Times New Roman" w:hAnsi="Times New Roman"/>
          <w:sz w:val="24"/>
          <w:szCs w:val="24"/>
        </w:rPr>
        <w:t>n</w:t>
      </w:r>
      <w:r w:rsidR="00FC0ACE" w:rsidRPr="00222CA6">
        <w:rPr>
          <w:rFonts w:ascii="Times New Roman" w:hAnsi="Times New Roman"/>
          <w:sz w:val="24"/>
          <w:szCs w:val="24"/>
        </w:rPr>
        <w:t>a</w:t>
      </w:r>
      <w:r w:rsidR="00A30B96" w:rsidRPr="00222CA6">
        <w:rPr>
          <w:rFonts w:ascii="Times New Roman" w:hAnsi="Times New Roman"/>
          <w:sz w:val="24"/>
          <w:szCs w:val="24"/>
        </w:rPr>
        <w:t xml:space="preserve">k </w:t>
      </w:r>
      <w:r w:rsidR="00B85AD5">
        <w:rPr>
          <w:rFonts w:ascii="Times New Roman" w:hAnsi="Times New Roman"/>
          <w:sz w:val="24"/>
          <w:szCs w:val="24"/>
        </w:rPr>
        <w:t>a Vagyontárgyak használatával összefüggésben felmerült</w:t>
      </w:r>
      <w:r w:rsidR="00A15A92">
        <w:rPr>
          <w:rFonts w:ascii="Times New Roman" w:hAnsi="Times New Roman"/>
          <w:sz w:val="24"/>
          <w:szCs w:val="24"/>
        </w:rPr>
        <w:t xml:space="preserve">azon </w:t>
      </w:r>
      <w:r w:rsidR="00A30B96" w:rsidRPr="00222CA6">
        <w:rPr>
          <w:rFonts w:ascii="Times New Roman" w:hAnsi="Times New Roman"/>
          <w:sz w:val="24"/>
          <w:szCs w:val="24"/>
        </w:rPr>
        <w:t>kárt</w:t>
      </w:r>
      <w:r w:rsidR="0088608E" w:rsidRPr="00222CA6">
        <w:rPr>
          <w:rFonts w:ascii="Times New Roman" w:hAnsi="Times New Roman"/>
          <w:sz w:val="24"/>
          <w:szCs w:val="24"/>
        </w:rPr>
        <w:t xml:space="preserve">, </w:t>
      </w:r>
      <w:r w:rsidR="00A15A92">
        <w:rPr>
          <w:rFonts w:ascii="Times New Roman" w:hAnsi="Times New Roman"/>
          <w:sz w:val="24"/>
          <w:szCs w:val="24"/>
        </w:rPr>
        <w:t>amely a Vagyontárgyak nem rendeltetésszerű használatából ered</w:t>
      </w:r>
      <w:r w:rsidR="00CE6393" w:rsidRPr="00222CA6">
        <w:rPr>
          <w:rFonts w:ascii="Times New Roman" w:hAnsi="Times New Roman"/>
          <w:sz w:val="24"/>
          <w:szCs w:val="24"/>
        </w:rPr>
        <w:t>.</w:t>
      </w:r>
      <w:r w:rsidR="00A15A92" w:rsidRPr="00A15A92">
        <w:rPr>
          <w:rFonts w:ascii="Times New Roman" w:hAnsi="Times New Roman"/>
          <w:sz w:val="24"/>
          <w:szCs w:val="24"/>
        </w:rPr>
        <w:t xml:space="preserve"> Átvevő felel minden olyan kárért, amelyet a Vagyontárgyak rendeltetésellenes használatával Átadónak, illetve harmadik személynek okoz, ideértve a hatósági és jogszabályi előírások be nem tartásával okozott károkat is.</w:t>
      </w:r>
    </w:p>
    <w:p w:rsidR="00B07BBE" w:rsidRDefault="00B07BBE" w:rsidP="00B07BBE">
      <w:pPr>
        <w:pStyle w:val="BBClause2"/>
        <w:rPr>
          <w:rFonts w:ascii="Times New Roman" w:hAnsi="Times New Roman"/>
          <w:sz w:val="24"/>
          <w:szCs w:val="24"/>
        </w:rPr>
      </w:pPr>
      <w:bookmarkStart w:id="11" w:name="_Ref532541938"/>
      <w:r w:rsidRPr="00B07BBE">
        <w:rPr>
          <w:rFonts w:ascii="Times New Roman" w:hAnsi="Times New Roman"/>
          <w:sz w:val="24"/>
          <w:szCs w:val="24"/>
        </w:rPr>
        <w:t>Átadó köteles a Vagyontárgyak vonatkozásában a jelen szerződés hatályának fennállta alatt megkötni, vagy a már meglévő teljeskörű vagyonbiztosítását folyamatosan</w:t>
      </w:r>
      <w:bookmarkEnd w:id="11"/>
      <w:r w:rsidRPr="00B07BBE">
        <w:rPr>
          <w:rFonts w:ascii="Times New Roman" w:hAnsi="Times New Roman"/>
          <w:sz w:val="24"/>
          <w:szCs w:val="24"/>
        </w:rPr>
        <w:t xml:space="preserve"> fenntartani.</w:t>
      </w:r>
    </w:p>
    <w:p w:rsidR="00B07BBE" w:rsidRPr="00B07BBE" w:rsidRDefault="00B07BBE" w:rsidP="00B07BBE">
      <w:pPr>
        <w:pStyle w:val="BBClause2"/>
        <w:rPr>
          <w:rFonts w:ascii="Times New Roman" w:hAnsi="Times New Roman"/>
          <w:sz w:val="24"/>
          <w:szCs w:val="24"/>
        </w:rPr>
      </w:pPr>
      <w:r w:rsidRPr="00B07BBE">
        <w:rPr>
          <w:rFonts w:ascii="Times New Roman" w:hAnsi="Times New Roman"/>
          <w:sz w:val="24"/>
          <w:szCs w:val="24"/>
        </w:rPr>
        <w:t xml:space="preserve">Átvevő vállalja, hogy jelen szerződés hatályának fennállta alatt </w:t>
      </w:r>
      <w:r w:rsidR="006E19CC" w:rsidRPr="00B07BBE">
        <w:rPr>
          <w:rFonts w:ascii="Times New Roman" w:hAnsi="Times New Roman"/>
          <w:sz w:val="24"/>
          <w:szCs w:val="24"/>
        </w:rPr>
        <w:t xml:space="preserve">folyamatosan érvényes </w:t>
      </w:r>
      <w:r w:rsidRPr="00B07BBE">
        <w:rPr>
          <w:rFonts w:ascii="Times New Roman" w:hAnsi="Times New Roman"/>
          <w:sz w:val="24"/>
          <w:szCs w:val="24"/>
        </w:rPr>
        <w:t>a</w:t>
      </w:r>
      <w:r w:rsidR="006E19CC">
        <w:rPr>
          <w:rFonts w:ascii="Times New Roman" w:hAnsi="Times New Roman"/>
          <w:sz w:val="24"/>
          <w:szCs w:val="24"/>
        </w:rPr>
        <w:t>záltala végzett védőnői tevékenységre kiterjedőszakmai felelősség</w:t>
      </w:r>
      <w:r w:rsidRPr="00B07BBE">
        <w:rPr>
          <w:rFonts w:ascii="Times New Roman" w:hAnsi="Times New Roman"/>
          <w:sz w:val="24"/>
          <w:szCs w:val="24"/>
        </w:rPr>
        <w:t>biztosítást tart fenn.</w:t>
      </w:r>
    </w:p>
    <w:p w:rsidR="00B07BBE" w:rsidRPr="00B07BBE" w:rsidRDefault="00B07BBE" w:rsidP="00B07BBE">
      <w:pPr>
        <w:pStyle w:val="BBBodyTextIndent2"/>
      </w:pPr>
    </w:p>
    <w:p w:rsidR="00862655" w:rsidRPr="00222CA6" w:rsidRDefault="00862655" w:rsidP="00862655">
      <w:pPr>
        <w:pStyle w:val="BBHeading1"/>
        <w:rPr>
          <w:rFonts w:ascii="Times New Roman" w:hAnsi="Times New Roman"/>
          <w:sz w:val="24"/>
          <w:szCs w:val="24"/>
        </w:rPr>
      </w:pPr>
      <w:bookmarkStart w:id="12" w:name="_Toc3395542"/>
      <w:bookmarkStart w:id="13" w:name="_Toc3450507"/>
      <w:bookmarkStart w:id="14" w:name="_Toc3450596"/>
      <w:bookmarkStart w:id="15" w:name="_Toc3395543"/>
      <w:bookmarkStart w:id="16" w:name="_Toc3450508"/>
      <w:bookmarkStart w:id="17" w:name="_Toc3450597"/>
      <w:bookmarkStart w:id="18" w:name="_Toc3395544"/>
      <w:bookmarkStart w:id="19" w:name="_Toc3450509"/>
      <w:bookmarkStart w:id="20" w:name="_Toc3450598"/>
      <w:bookmarkStart w:id="21" w:name="_Toc3395545"/>
      <w:bookmarkStart w:id="22" w:name="_Toc3450510"/>
      <w:bookmarkStart w:id="23" w:name="_Toc3450599"/>
      <w:bookmarkStart w:id="24" w:name="_Toc3395546"/>
      <w:bookmarkStart w:id="25" w:name="_Toc3450511"/>
      <w:bookmarkStart w:id="26" w:name="_Toc3450600"/>
      <w:bookmarkStart w:id="27" w:name="_Toc3395547"/>
      <w:bookmarkStart w:id="28" w:name="_Toc3450512"/>
      <w:bookmarkStart w:id="29" w:name="_Toc3450601"/>
      <w:bookmarkStart w:id="30" w:name="_Toc3395548"/>
      <w:bookmarkStart w:id="31" w:name="_Toc3450513"/>
      <w:bookmarkStart w:id="32" w:name="_Toc3450602"/>
      <w:bookmarkStart w:id="33" w:name="_Toc3395549"/>
      <w:bookmarkStart w:id="34" w:name="_Toc3450514"/>
      <w:bookmarkStart w:id="35" w:name="_Toc3450603"/>
      <w:bookmarkStart w:id="36" w:name="_Toc3395550"/>
      <w:bookmarkStart w:id="37" w:name="_Toc3450515"/>
      <w:bookmarkStart w:id="38" w:name="_Toc3450604"/>
      <w:bookmarkStart w:id="39" w:name="_Toc3395551"/>
      <w:bookmarkStart w:id="40" w:name="_Toc3450516"/>
      <w:bookmarkStart w:id="41" w:name="_Toc3450605"/>
      <w:bookmarkStart w:id="42" w:name="_Toc3395552"/>
      <w:bookmarkStart w:id="43" w:name="_Toc3450517"/>
      <w:bookmarkStart w:id="44" w:name="_Toc3450606"/>
      <w:bookmarkStart w:id="45" w:name="_Toc3395553"/>
      <w:bookmarkStart w:id="46" w:name="_Toc3450518"/>
      <w:bookmarkStart w:id="47" w:name="_Toc3450607"/>
      <w:bookmarkStart w:id="48" w:name="_Toc3395554"/>
      <w:bookmarkStart w:id="49" w:name="_Toc3450519"/>
      <w:bookmarkStart w:id="50" w:name="_Toc3450608"/>
      <w:bookmarkStart w:id="51" w:name="_Toc3395555"/>
      <w:bookmarkStart w:id="52" w:name="_Toc3450520"/>
      <w:bookmarkStart w:id="53" w:name="_Toc3450609"/>
      <w:bookmarkStart w:id="54" w:name="_Toc3395556"/>
      <w:bookmarkStart w:id="55" w:name="_Toc3450521"/>
      <w:bookmarkStart w:id="56" w:name="_Toc3450610"/>
      <w:bookmarkStart w:id="57" w:name="_Toc3395557"/>
      <w:bookmarkStart w:id="58" w:name="_Toc3450522"/>
      <w:bookmarkStart w:id="59" w:name="_Toc3450611"/>
      <w:bookmarkStart w:id="60" w:name="_Toc3395558"/>
      <w:bookmarkStart w:id="61" w:name="_Toc3450523"/>
      <w:bookmarkStart w:id="62" w:name="_Toc3450612"/>
      <w:bookmarkStart w:id="63" w:name="_Toc3395559"/>
      <w:bookmarkStart w:id="64" w:name="_Toc3450524"/>
      <w:bookmarkStart w:id="65" w:name="_Toc3450613"/>
      <w:bookmarkStart w:id="66" w:name="_Toc3395560"/>
      <w:bookmarkStart w:id="67" w:name="_Toc3450525"/>
      <w:bookmarkStart w:id="68" w:name="_Toc3450614"/>
      <w:bookmarkStart w:id="69" w:name="_Toc3450548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r w:rsidRPr="00222CA6">
        <w:rPr>
          <w:rFonts w:ascii="Times New Roman" w:hAnsi="Times New Roman"/>
          <w:sz w:val="24"/>
          <w:szCs w:val="24"/>
        </w:rPr>
        <w:t xml:space="preserve">A </w:t>
      </w:r>
      <w:r w:rsidR="009221CB" w:rsidRPr="00222CA6">
        <w:rPr>
          <w:rFonts w:ascii="Times New Roman" w:hAnsi="Times New Roman"/>
          <w:sz w:val="24"/>
          <w:szCs w:val="24"/>
        </w:rPr>
        <w:t>s</w:t>
      </w:r>
      <w:r w:rsidRPr="00222CA6">
        <w:rPr>
          <w:rFonts w:ascii="Times New Roman" w:hAnsi="Times New Roman"/>
          <w:sz w:val="24"/>
          <w:szCs w:val="24"/>
        </w:rPr>
        <w:t>zerződés hatálybalépése és időtartama</w:t>
      </w:r>
      <w:bookmarkEnd w:id="69"/>
      <w:r w:rsidR="009221CB" w:rsidRPr="00222CA6">
        <w:rPr>
          <w:rFonts w:ascii="Times New Roman" w:hAnsi="Times New Roman"/>
          <w:sz w:val="24"/>
          <w:szCs w:val="24"/>
        </w:rPr>
        <w:t>, a szerződés megszűnése</w:t>
      </w:r>
    </w:p>
    <w:p w:rsidR="001D2CDE" w:rsidRPr="00222CA6" w:rsidRDefault="001D2CDE" w:rsidP="001D2CDE">
      <w:pPr>
        <w:pStyle w:val="BBHeading2"/>
        <w:rPr>
          <w:rFonts w:ascii="Times New Roman" w:hAnsi="Times New Roman"/>
          <w:sz w:val="24"/>
          <w:szCs w:val="24"/>
        </w:rPr>
      </w:pPr>
      <w:r w:rsidRPr="00222CA6">
        <w:rPr>
          <w:rFonts w:ascii="Times New Roman" w:hAnsi="Times New Roman"/>
          <w:sz w:val="24"/>
          <w:szCs w:val="24"/>
        </w:rPr>
        <w:t xml:space="preserve">Felek rögzítik, hogy jelen szerződés </w:t>
      </w:r>
      <w:r w:rsidR="002D37CF">
        <w:rPr>
          <w:rFonts w:ascii="Times New Roman" w:hAnsi="Times New Roman"/>
          <w:sz w:val="24"/>
          <w:szCs w:val="24"/>
        </w:rPr>
        <w:t>2023. július 1.</w:t>
      </w:r>
      <w:r w:rsidR="006A24B3">
        <w:rPr>
          <w:rFonts w:ascii="Times New Roman" w:hAnsi="Times New Roman"/>
          <w:sz w:val="24"/>
          <w:szCs w:val="24"/>
        </w:rPr>
        <w:t xml:space="preserve"> napján</w:t>
      </w:r>
      <w:r w:rsidRPr="00222CA6">
        <w:rPr>
          <w:rFonts w:ascii="Times New Roman" w:hAnsi="Times New Roman"/>
          <w:sz w:val="24"/>
          <w:szCs w:val="24"/>
        </w:rPr>
        <w:t xml:space="preserve"> lép hatályba és határozatlan időtartamra szól. </w:t>
      </w:r>
    </w:p>
    <w:p w:rsidR="000E2DEE" w:rsidRDefault="000E2DEE" w:rsidP="00F02959">
      <w:pPr>
        <w:pStyle w:val="BBHeading2"/>
        <w:rPr>
          <w:rFonts w:ascii="Times New Roman" w:hAnsi="Times New Roman"/>
          <w:sz w:val="24"/>
          <w:szCs w:val="24"/>
        </w:rPr>
      </w:pPr>
      <w:r w:rsidRPr="00222CA6">
        <w:rPr>
          <w:rFonts w:ascii="Times New Roman" w:hAnsi="Times New Roman"/>
          <w:sz w:val="24"/>
          <w:szCs w:val="24"/>
        </w:rPr>
        <w:t>Jelen szerződést a Felek közös megegyezés alapján</w:t>
      </w:r>
      <w:r w:rsidR="00824D89">
        <w:rPr>
          <w:rFonts w:ascii="Times New Roman" w:hAnsi="Times New Roman"/>
          <w:sz w:val="24"/>
          <w:szCs w:val="24"/>
        </w:rPr>
        <w:t>,</w:t>
      </w:r>
      <w:r w:rsidRPr="00222CA6">
        <w:rPr>
          <w:rFonts w:ascii="Times New Roman" w:hAnsi="Times New Roman"/>
          <w:sz w:val="24"/>
          <w:szCs w:val="24"/>
        </w:rPr>
        <w:t xml:space="preserve"> írásbeli megállapodással módosíthatják vagy szüntethetik meg.</w:t>
      </w:r>
    </w:p>
    <w:p w:rsidR="002D58B2" w:rsidRPr="002D58B2" w:rsidRDefault="002D58B2" w:rsidP="002D58B2">
      <w:pPr>
        <w:pStyle w:val="BBHeading2"/>
        <w:rPr>
          <w:rFonts w:ascii="Times New Roman" w:hAnsi="Times New Roman"/>
          <w:sz w:val="24"/>
          <w:szCs w:val="24"/>
        </w:rPr>
      </w:pPr>
      <w:r w:rsidRPr="002D58B2">
        <w:rPr>
          <w:rFonts w:ascii="Times New Roman" w:hAnsi="Times New Roman"/>
          <w:sz w:val="24"/>
          <w:szCs w:val="24"/>
        </w:rPr>
        <w:t>A jelen ingyenes használati szerződés alapjául szolgáló jogszabályi kötelezettség megszűnését követően, bármely</w:t>
      </w:r>
      <w:r w:rsidR="00B07BBE">
        <w:rPr>
          <w:rFonts w:ascii="Times New Roman" w:hAnsi="Times New Roman"/>
          <w:sz w:val="24"/>
          <w:szCs w:val="24"/>
        </w:rPr>
        <w:t>ik</w:t>
      </w:r>
      <w:r w:rsidRPr="002D58B2">
        <w:rPr>
          <w:rFonts w:ascii="Times New Roman" w:hAnsi="Times New Roman"/>
          <w:sz w:val="24"/>
          <w:szCs w:val="24"/>
        </w:rPr>
        <w:t xml:space="preserve"> Fél jogosult jelen szerződést 60 napos felmondási idővel, indokolás nélkül felmondani.</w:t>
      </w:r>
    </w:p>
    <w:p w:rsidR="006A24B3" w:rsidRPr="006A24B3" w:rsidRDefault="006A24B3" w:rsidP="006A24B3">
      <w:pPr>
        <w:pStyle w:val="BBHeading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Átvevő </w:t>
      </w:r>
      <w:r w:rsidR="008E1800">
        <w:rPr>
          <w:rFonts w:ascii="Times New Roman" w:hAnsi="Times New Roman"/>
          <w:sz w:val="24"/>
          <w:szCs w:val="24"/>
        </w:rPr>
        <w:t>jelen szerződés tárgyát képező bármely</w:t>
      </w:r>
      <w:r>
        <w:rPr>
          <w:rFonts w:ascii="Times New Roman" w:hAnsi="Times New Roman"/>
          <w:sz w:val="24"/>
          <w:szCs w:val="24"/>
        </w:rPr>
        <w:t xml:space="preserve"> Eszköz</w:t>
      </w:r>
      <w:r w:rsidRPr="006A24B3">
        <w:rPr>
          <w:rFonts w:ascii="Times New Roman" w:hAnsi="Times New Roman"/>
          <w:sz w:val="24"/>
          <w:szCs w:val="24"/>
        </w:rPr>
        <w:t xml:space="preserve"> visszaadását bármikor </w:t>
      </w:r>
      <w:r w:rsidR="008E1800">
        <w:rPr>
          <w:rFonts w:ascii="Times New Roman" w:hAnsi="Times New Roman"/>
          <w:sz w:val="24"/>
          <w:szCs w:val="24"/>
        </w:rPr>
        <w:t xml:space="preserve">jogosult </w:t>
      </w:r>
      <w:r w:rsidRPr="006A24B3">
        <w:rPr>
          <w:rFonts w:ascii="Times New Roman" w:hAnsi="Times New Roman"/>
          <w:sz w:val="24"/>
          <w:szCs w:val="24"/>
        </w:rPr>
        <w:t>felajánl</w:t>
      </w:r>
      <w:r w:rsidR="008E1800">
        <w:rPr>
          <w:rFonts w:ascii="Times New Roman" w:hAnsi="Times New Roman"/>
          <w:sz w:val="24"/>
          <w:szCs w:val="24"/>
        </w:rPr>
        <w:t>ani</w:t>
      </w:r>
      <w:r w:rsidRPr="006A24B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Át</w:t>
      </w:r>
      <w:r w:rsidR="00B07BBE">
        <w:rPr>
          <w:rFonts w:ascii="Times New Roman" w:hAnsi="Times New Roman"/>
          <w:sz w:val="24"/>
          <w:szCs w:val="24"/>
        </w:rPr>
        <w:t>adó</w:t>
      </w:r>
      <w:r w:rsidRPr="006A24B3">
        <w:rPr>
          <w:rFonts w:ascii="Times New Roman" w:hAnsi="Times New Roman"/>
          <w:sz w:val="24"/>
          <w:szCs w:val="24"/>
        </w:rPr>
        <w:t xml:space="preserve"> pedig </w:t>
      </w:r>
      <w:r w:rsidR="008E1800">
        <w:rPr>
          <w:rFonts w:ascii="Times New Roman" w:hAnsi="Times New Roman"/>
          <w:sz w:val="24"/>
          <w:szCs w:val="24"/>
        </w:rPr>
        <w:t>köteles az visszaadásra felajánlott Eszköz 5 napon belül történő átvételére</w:t>
      </w:r>
      <w:r w:rsidRPr="006A24B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Az Átvevő által </w:t>
      </w:r>
      <w:r w:rsidR="008E1800">
        <w:rPr>
          <w:rFonts w:ascii="Times New Roman" w:hAnsi="Times New Roman"/>
          <w:sz w:val="24"/>
          <w:szCs w:val="24"/>
        </w:rPr>
        <w:t>visszaadásra felajánlott</w:t>
      </w:r>
      <w:r>
        <w:rPr>
          <w:rFonts w:ascii="Times New Roman" w:hAnsi="Times New Roman"/>
          <w:sz w:val="24"/>
          <w:szCs w:val="24"/>
        </w:rPr>
        <w:t xml:space="preserve"> Eszköz birtokának Átadóra történő visszaruházásával </w:t>
      </w:r>
      <w:r w:rsidR="008E1800">
        <w:rPr>
          <w:rFonts w:ascii="Times New Roman" w:hAnsi="Times New Roman"/>
          <w:sz w:val="24"/>
          <w:szCs w:val="24"/>
        </w:rPr>
        <w:t xml:space="preserve">az érintett Eszköz tekintetében jelen szerződés megszűnik, és </w:t>
      </w:r>
      <w:r w:rsidR="00B07BBE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vonatkozó birtokátruházási jegyzőkönyv jelen szerződés elválaszthatatlan mellékletét képezi.</w:t>
      </w:r>
    </w:p>
    <w:p w:rsidR="00824D89" w:rsidRDefault="00824D89" w:rsidP="00824D89">
      <w:pPr>
        <w:pStyle w:val="BBHeading2"/>
        <w:rPr>
          <w:rFonts w:ascii="Times New Roman" w:hAnsi="Times New Roman"/>
          <w:sz w:val="24"/>
          <w:szCs w:val="24"/>
        </w:rPr>
      </w:pPr>
      <w:r w:rsidRPr="00222CA6">
        <w:rPr>
          <w:rFonts w:ascii="Times New Roman" w:hAnsi="Times New Roman"/>
          <w:sz w:val="24"/>
          <w:szCs w:val="24"/>
        </w:rPr>
        <w:t>A jelen szerződés bármely okból történő megszűnése esetén Átvevő köteles</w:t>
      </w:r>
      <w:r>
        <w:rPr>
          <w:rFonts w:ascii="Times New Roman" w:hAnsi="Times New Roman"/>
          <w:sz w:val="24"/>
          <w:szCs w:val="24"/>
        </w:rPr>
        <w:t xml:space="preserve"> aVagyontárgyak</w:t>
      </w:r>
      <w:r w:rsidRPr="00222CA6">
        <w:rPr>
          <w:rFonts w:ascii="Times New Roman" w:hAnsi="Times New Roman"/>
          <w:sz w:val="24"/>
          <w:szCs w:val="24"/>
        </w:rPr>
        <w:t xml:space="preserve"> birtokát Átadóra átruházni. </w:t>
      </w:r>
    </w:p>
    <w:p w:rsidR="00B07BBE" w:rsidRPr="00B07BBE" w:rsidRDefault="00B07BBE" w:rsidP="00B07BBE">
      <w:pPr>
        <w:pStyle w:val="BBBodyTextIndent2"/>
      </w:pPr>
    </w:p>
    <w:p w:rsidR="00FA129E" w:rsidRPr="00222CA6" w:rsidRDefault="003C225B" w:rsidP="00D2677E">
      <w:pPr>
        <w:pStyle w:val="BBHeading1"/>
        <w:rPr>
          <w:rFonts w:ascii="Times New Roman" w:hAnsi="Times New Roman"/>
          <w:sz w:val="24"/>
          <w:szCs w:val="24"/>
        </w:rPr>
      </w:pPr>
      <w:r w:rsidRPr="00222CA6">
        <w:rPr>
          <w:rFonts w:ascii="Times New Roman" w:hAnsi="Times New Roman"/>
          <w:sz w:val="24"/>
          <w:szCs w:val="24"/>
        </w:rPr>
        <w:t>Egyéb rendelkezések</w:t>
      </w:r>
    </w:p>
    <w:p w:rsidR="003211DD" w:rsidRPr="003211DD" w:rsidRDefault="003211DD" w:rsidP="003211DD">
      <w:pPr>
        <w:pStyle w:val="BBHeading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Átadó</w:t>
      </w:r>
      <w:r w:rsidRPr="003211DD">
        <w:rPr>
          <w:rFonts w:ascii="Times New Roman" w:hAnsi="Times New Roman"/>
          <w:sz w:val="24"/>
          <w:szCs w:val="24"/>
        </w:rPr>
        <w:t xml:space="preserve"> szavatosságot vállal azért, hogy a </w:t>
      </w:r>
      <w:r>
        <w:rPr>
          <w:rFonts w:ascii="Times New Roman" w:hAnsi="Times New Roman"/>
          <w:sz w:val="24"/>
          <w:szCs w:val="24"/>
        </w:rPr>
        <w:t>Vagyontárgyakra</w:t>
      </w:r>
      <w:r w:rsidRPr="003211DD">
        <w:rPr>
          <w:rFonts w:ascii="Times New Roman" w:hAnsi="Times New Roman"/>
          <w:sz w:val="24"/>
          <w:szCs w:val="24"/>
        </w:rPr>
        <w:t xml:space="preserve"> vonatkozóan</w:t>
      </w:r>
      <w:r>
        <w:rPr>
          <w:rFonts w:ascii="Times New Roman" w:hAnsi="Times New Roman"/>
          <w:sz w:val="24"/>
          <w:szCs w:val="24"/>
        </w:rPr>
        <w:t xml:space="preserve"> – a jelen szerződésben esetlegesen megjelölt személyeken túlmenően </w:t>
      </w:r>
      <w:r w:rsidR="00A13B6C">
        <w:rPr>
          <w:rFonts w:ascii="Times New Roman" w:hAnsi="Times New Roman"/>
          <w:sz w:val="24"/>
          <w:szCs w:val="24"/>
        </w:rPr>
        <w:t>–</w:t>
      </w:r>
      <w:r w:rsidRPr="003211DD">
        <w:rPr>
          <w:rFonts w:ascii="Times New Roman" w:hAnsi="Times New Roman"/>
          <w:sz w:val="24"/>
          <w:szCs w:val="24"/>
        </w:rPr>
        <w:t xml:space="preserve">harmadik személynek nincs olyan joga, amely </w:t>
      </w:r>
      <w:r>
        <w:rPr>
          <w:rFonts w:ascii="Times New Roman" w:hAnsi="Times New Roman"/>
          <w:sz w:val="24"/>
          <w:szCs w:val="24"/>
        </w:rPr>
        <w:t>Átvevőt</w:t>
      </w:r>
      <w:r w:rsidRPr="003211DD">
        <w:rPr>
          <w:rFonts w:ascii="Times New Roman" w:hAnsi="Times New Roman"/>
          <w:sz w:val="24"/>
          <w:szCs w:val="24"/>
        </w:rPr>
        <w:t xml:space="preserve"> használati jogának gyakorlásában korlátozná, vagy akadályozná.</w:t>
      </w:r>
    </w:p>
    <w:p w:rsidR="003C225B" w:rsidRDefault="003C225B" w:rsidP="003C225B">
      <w:pPr>
        <w:pStyle w:val="BBHeading2"/>
        <w:rPr>
          <w:rFonts w:ascii="Times New Roman" w:hAnsi="Times New Roman"/>
          <w:sz w:val="24"/>
          <w:szCs w:val="24"/>
        </w:rPr>
      </w:pPr>
      <w:r w:rsidRPr="00222CA6">
        <w:rPr>
          <w:rFonts w:ascii="Times New Roman" w:hAnsi="Times New Roman"/>
          <w:sz w:val="24"/>
          <w:szCs w:val="24"/>
        </w:rPr>
        <w:t>Felek kötelezik magukat, hogy a jelen szerződés hatálya alatt egymással együttműködnek, egymás feladatainak teljesítését kölcsönösen segítik és minden, a feladatok maradéktalan ellátásához szükséges információt egymás számára biztosítanak. Felek vállalják, hogy jelen szerződés teljesítése során folyamatosan tájékoztatják egymást a szerződés teljesítéséről és az ahhoz kapcsolódó körülményekről</w:t>
      </w:r>
      <w:r w:rsidR="006C0AFB">
        <w:rPr>
          <w:rFonts w:ascii="Times New Roman" w:hAnsi="Times New Roman"/>
          <w:sz w:val="24"/>
          <w:szCs w:val="24"/>
        </w:rPr>
        <w:t>,</w:t>
      </w:r>
      <w:r w:rsidR="006C0AFB" w:rsidRPr="00E37009">
        <w:rPr>
          <w:rFonts w:ascii="Times New Roman" w:hAnsi="Times New Roman"/>
          <w:sz w:val="24"/>
          <w:szCs w:val="24"/>
        </w:rPr>
        <w:t xml:space="preserve">illetve egyeztetnek minden olyan esemény tekintetében, amely a </w:t>
      </w:r>
      <w:r w:rsidR="006C0AFB">
        <w:rPr>
          <w:rFonts w:ascii="Times New Roman" w:hAnsi="Times New Roman"/>
          <w:sz w:val="24"/>
          <w:szCs w:val="24"/>
        </w:rPr>
        <w:t xml:space="preserve">jelen </w:t>
      </w:r>
      <w:r w:rsidR="006C0AFB">
        <w:rPr>
          <w:rFonts w:ascii="Times New Roman" w:hAnsi="Times New Roman"/>
          <w:sz w:val="24"/>
          <w:szCs w:val="24"/>
        </w:rPr>
        <w:lastRenderedPageBreak/>
        <w:t>szerződésben</w:t>
      </w:r>
      <w:r w:rsidR="006C0AFB" w:rsidRPr="00E37009">
        <w:rPr>
          <w:rFonts w:ascii="Times New Roman" w:hAnsi="Times New Roman"/>
          <w:sz w:val="24"/>
          <w:szCs w:val="24"/>
        </w:rPr>
        <w:t xml:space="preserve"> foglaltak teljesítésére hatással lehet.</w:t>
      </w:r>
    </w:p>
    <w:p w:rsidR="006C0AFB" w:rsidRPr="006C0AFB" w:rsidRDefault="006C0AFB" w:rsidP="006C0AFB">
      <w:pPr>
        <w:pStyle w:val="BBHeading2"/>
        <w:rPr>
          <w:rFonts w:ascii="Times New Roman" w:hAnsi="Times New Roman"/>
          <w:sz w:val="24"/>
          <w:szCs w:val="24"/>
        </w:rPr>
      </w:pPr>
      <w:r w:rsidRPr="006C0AFB">
        <w:rPr>
          <w:rFonts w:ascii="Times New Roman" w:hAnsi="Times New Roman"/>
          <w:sz w:val="24"/>
          <w:szCs w:val="24"/>
        </w:rPr>
        <w:t xml:space="preserve">Felek a jelen </w:t>
      </w:r>
      <w:r>
        <w:rPr>
          <w:rFonts w:ascii="Times New Roman" w:hAnsi="Times New Roman"/>
          <w:sz w:val="24"/>
          <w:szCs w:val="24"/>
        </w:rPr>
        <w:t>s</w:t>
      </w:r>
      <w:r w:rsidRPr="006C0AFB">
        <w:rPr>
          <w:rFonts w:ascii="Times New Roman" w:hAnsi="Times New Roman"/>
          <w:sz w:val="24"/>
          <w:szCs w:val="24"/>
        </w:rPr>
        <w:t xml:space="preserve">zerződés teljesítésével kapcsolatos közleményeiket (értesítés, nyilatkozat) személyesen, ajánlott levélben, e-mailen vagy </w:t>
      </w:r>
      <w:r w:rsidR="00891CF1">
        <w:rPr>
          <w:rFonts w:ascii="Times New Roman" w:hAnsi="Times New Roman"/>
          <w:sz w:val="24"/>
          <w:szCs w:val="24"/>
        </w:rPr>
        <w:t>telefonon</w:t>
      </w:r>
      <w:r w:rsidRPr="006C0AFB">
        <w:rPr>
          <w:rFonts w:ascii="Times New Roman" w:hAnsi="Times New Roman"/>
          <w:sz w:val="24"/>
          <w:szCs w:val="24"/>
        </w:rPr>
        <w:t xml:space="preserve"> juttatják el egymáshoz. A </w:t>
      </w:r>
      <w:r w:rsidR="00891CF1">
        <w:rPr>
          <w:rFonts w:ascii="Times New Roman" w:hAnsi="Times New Roman"/>
          <w:sz w:val="24"/>
          <w:szCs w:val="24"/>
        </w:rPr>
        <w:t>telefonon</w:t>
      </w:r>
      <w:r w:rsidRPr="006C0AFB">
        <w:rPr>
          <w:rFonts w:ascii="Times New Roman" w:hAnsi="Times New Roman"/>
          <w:sz w:val="24"/>
          <w:szCs w:val="24"/>
        </w:rPr>
        <w:t xml:space="preserve"> közölt közleményt e-mailben vagy ajánlott levélben meg kell erősíteni Az értesítésben foglaltak akkor lépnek érvénybe, amennyiben azt – igazoltan – kézbesítették. Az e-mailben közölt közleményeket az átvétel igazolásának érdekében – továbbítás előtt – a Feleknek olvasási igazolás kérésével kell ellátniuk. Felek megállapodnak, hogy a jelen Szerződés teljesítési körén kívüli, a jelen Szerződéssel összefüggő lényeges nyilatkozataikat tértivevényes ajánlott levélben közlik egymással, azzal, hogy a közlés időpontja a tértivevényen igazolt átvétel napja. Amennyiben a levél „nem kereste”, „az átvételt megtagadta” vagy „ismeretlen helyre költözött” postai értesítéssel érkezik vissza, ez esetben a levél a postai kézbesítés második megkísérlésének napját követő 5. (ötödik) munkanapon kézbesítettnek tekintendő.</w:t>
      </w:r>
    </w:p>
    <w:p w:rsidR="009C338D" w:rsidRPr="00222CA6" w:rsidRDefault="009C338D" w:rsidP="00A90851">
      <w:pPr>
        <w:pStyle w:val="BBHeading2"/>
        <w:rPr>
          <w:rFonts w:ascii="Times New Roman" w:hAnsi="Times New Roman"/>
          <w:sz w:val="24"/>
          <w:szCs w:val="24"/>
        </w:rPr>
      </w:pPr>
      <w:r w:rsidRPr="00222CA6">
        <w:rPr>
          <w:rFonts w:ascii="Times New Roman" w:hAnsi="Times New Roman"/>
          <w:sz w:val="24"/>
          <w:szCs w:val="24"/>
        </w:rPr>
        <w:t>A Felek rögzítik, hogy a</w:t>
      </w:r>
      <w:r w:rsidR="00F96DD3" w:rsidRPr="00222CA6">
        <w:rPr>
          <w:rFonts w:ascii="Times New Roman" w:hAnsi="Times New Roman"/>
          <w:sz w:val="24"/>
          <w:szCs w:val="24"/>
        </w:rPr>
        <w:t xml:space="preserve"> Felek </w:t>
      </w:r>
      <w:r w:rsidRPr="00222CA6">
        <w:rPr>
          <w:rFonts w:ascii="Times New Roman" w:hAnsi="Times New Roman"/>
          <w:sz w:val="24"/>
          <w:szCs w:val="24"/>
        </w:rPr>
        <w:t xml:space="preserve">kapcsolattartói az alábbi személyek: </w:t>
      </w:r>
    </w:p>
    <w:tbl>
      <w:tblPr>
        <w:tblW w:w="15310" w:type="dxa"/>
        <w:tblInd w:w="817" w:type="dxa"/>
        <w:tblLook w:val="04A0"/>
      </w:tblPr>
      <w:tblGrid>
        <w:gridCol w:w="7655"/>
        <w:gridCol w:w="7655"/>
      </w:tblGrid>
      <w:tr w:rsidR="00617ABD" w:rsidRPr="00222CA6" w:rsidTr="00617ABD">
        <w:tc>
          <w:tcPr>
            <w:tcW w:w="7655" w:type="dxa"/>
          </w:tcPr>
          <w:p w:rsidR="00617ABD" w:rsidRPr="00222CA6" w:rsidRDefault="00617ABD" w:rsidP="00617AB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22CA6">
              <w:rPr>
                <w:rFonts w:ascii="Times New Roman" w:hAnsi="Times New Roman" w:cs="Times New Roman"/>
                <w:sz w:val="24"/>
                <w:szCs w:val="24"/>
              </w:rPr>
              <w:t>Név: [</w:t>
            </w:r>
            <w:r w:rsidRPr="00222CA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*</w:t>
            </w:r>
            <w:r w:rsidRPr="00222CA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7655" w:type="dxa"/>
            <w:shd w:val="clear" w:color="auto" w:fill="auto"/>
          </w:tcPr>
          <w:p w:rsidR="00617ABD" w:rsidRPr="00222CA6" w:rsidRDefault="00617ABD" w:rsidP="00617AB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17ABD" w:rsidRPr="00222CA6" w:rsidTr="00617ABD">
        <w:tc>
          <w:tcPr>
            <w:tcW w:w="7655" w:type="dxa"/>
          </w:tcPr>
          <w:p w:rsidR="00617ABD" w:rsidRPr="00222CA6" w:rsidRDefault="00617ABD" w:rsidP="00617ABD">
            <w:pPr>
              <w:spacing w:before="120" w:after="120"/>
              <w:ind w:left="567" w:hanging="56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22CA6">
              <w:rPr>
                <w:rFonts w:ascii="Times New Roman" w:hAnsi="Times New Roman" w:cs="Times New Roman"/>
                <w:sz w:val="24"/>
                <w:szCs w:val="24"/>
              </w:rPr>
              <w:t>Telefon: [</w:t>
            </w:r>
            <w:r w:rsidRPr="00222CA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*</w:t>
            </w:r>
            <w:r w:rsidRPr="00222CA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7655" w:type="dxa"/>
            <w:shd w:val="clear" w:color="auto" w:fill="auto"/>
          </w:tcPr>
          <w:p w:rsidR="00617ABD" w:rsidRPr="00222CA6" w:rsidRDefault="00617ABD" w:rsidP="00617ABD">
            <w:pPr>
              <w:spacing w:before="120" w:after="120"/>
              <w:ind w:left="567" w:hanging="56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17ABD" w:rsidRPr="00222CA6" w:rsidTr="00617ABD">
        <w:tc>
          <w:tcPr>
            <w:tcW w:w="7655" w:type="dxa"/>
          </w:tcPr>
          <w:p w:rsidR="00617ABD" w:rsidRPr="00222CA6" w:rsidRDefault="00617ABD" w:rsidP="00617AB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22CA6">
              <w:rPr>
                <w:rFonts w:ascii="Times New Roman" w:hAnsi="Times New Roman" w:cs="Times New Roman"/>
                <w:sz w:val="24"/>
                <w:szCs w:val="24"/>
              </w:rPr>
              <w:t>E-mail: [</w:t>
            </w:r>
            <w:r w:rsidRPr="00222CA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*</w:t>
            </w:r>
            <w:r w:rsidRPr="00222CA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7655" w:type="dxa"/>
            <w:shd w:val="clear" w:color="auto" w:fill="auto"/>
          </w:tcPr>
          <w:p w:rsidR="00617ABD" w:rsidRPr="00222CA6" w:rsidRDefault="00617ABD" w:rsidP="00617AB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338D" w:rsidRPr="00222CA6" w:rsidRDefault="009C338D" w:rsidP="009C338D">
      <w:pPr>
        <w:pStyle w:val="Szvegtrzsbehzssal"/>
        <w:tabs>
          <w:tab w:val="left" w:pos="-2268"/>
        </w:tabs>
        <w:suppressAutoHyphens/>
        <w:spacing w:before="120"/>
        <w:ind w:left="0"/>
        <w:rPr>
          <w:rFonts w:ascii="Times New Roman" w:hAnsi="Times New Roman" w:cs="Times New Roman"/>
          <w:sz w:val="24"/>
          <w:szCs w:val="24"/>
        </w:rPr>
      </w:pPr>
      <w:r w:rsidRPr="00222CA6">
        <w:rPr>
          <w:rFonts w:ascii="Times New Roman" w:hAnsi="Times New Roman" w:cs="Times New Roman"/>
          <w:sz w:val="24"/>
          <w:szCs w:val="24"/>
        </w:rPr>
        <w:tab/>
        <w:t>Az Át</w:t>
      </w:r>
      <w:r w:rsidR="00F96DD3" w:rsidRPr="00222CA6">
        <w:rPr>
          <w:rFonts w:ascii="Times New Roman" w:hAnsi="Times New Roman" w:cs="Times New Roman"/>
          <w:sz w:val="24"/>
          <w:szCs w:val="24"/>
        </w:rPr>
        <w:t>vevő</w:t>
      </w:r>
      <w:r w:rsidRPr="00222CA6">
        <w:rPr>
          <w:rFonts w:ascii="Times New Roman" w:hAnsi="Times New Roman" w:cs="Times New Roman"/>
          <w:sz w:val="24"/>
          <w:szCs w:val="24"/>
        </w:rPr>
        <w:t xml:space="preserve"> kapcsolattartója: </w:t>
      </w:r>
    </w:p>
    <w:tbl>
      <w:tblPr>
        <w:tblW w:w="8255" w:type="dxa"/>
        <w:tblInd w:w="817" w:type="dxa"/>
        <w:tblLook w:val="04A0"/>
      </w:tblPr>
      <w:tblGrid>
        <w:gridCol w:w="8255"/>
      </w:tblGrid>
      <w:tr w:rsidR="009C338D" w:rsidRPr="00222CA6" w:rsidTr="00891CF1">
        <w:tc>
          <w:tcPr>
            <w:tcW w:w="8255" w:type="dxa"/>
            <w:shd w:val="clear" w:color="auto" w:fill="auto"/>
          </w:tcPr>
          <w:p w:rsidR="009C338D" w:rsidRPr="00222CA6" w:rsidRDefault="009C338D" w:rsidP="00D7112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22CA6">
              <w:rPr>
                <w:rFonts w:ascii="Times New Roman" w:hAnsi="Times New Roman" w:cs="Times New Roman"/>
                <w:sz w:val="24"/>
                <w:szCs w:val="24"/>
              </w:rPr>
              <w:t>Név: [</w:t>
            </w:r>
            <w:r w:rsidRPr="00222CA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*</w:t>
            </w:r>
            <w:r w:rsidRPr="00222CA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9C338D" w:rsidRPr="00222CA6" w:rsidTr="00891CF1">
        <w:tc>
          <w:tcPr>
            <w:tcW w:w="8255" w:type="dxa"/>
            <w:shd w:val="clear" w:color="auto" w:fill="auto"/>
          </w:tcPr>
          <w:p w:rsidR="009C338D" w:rsidRPr="00222CA6" w:rsidRDefault="009C338D" w:rsidP="00D7112B">
            <w:pPr>
              <w:spacing w:before="120" w:after="120"/>
              <w:ind w:left="567" w:hanging="56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22CA6">
              <w:rPr>
                <w:rFonts w:ascii="Times New Roman" w:hAnsi="Times New Roman" w:cs="Times New Roman"/>
                <w:sz w:val="24"/>
                <w:szCs w:val="24"/>
              </w:rPr>
              <w:t>Telefon: [</w:t>
            </w:r>
            <w:r w:rsidRPr="00222CA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*</w:t>
            </w:r>
            <w:r w:rsidRPr="00222CA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9C338D" w:rsidRPr="00222CA6" w:rsidTr="00891CF1">
        <w:tc>
          <w:tcPr>
            <w:tcW w:w="8255" w:type="dxa"/>
            <w:shd w:val="clear" w:color="auto" w:fill="auto"/>
          </w:tcPr>
          <w:p w:rsidR="00891CF1" w:rsidRPr="00222CA6" w:rsidRDefault="009C338D" w:rsidP="00891CF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22CA6">
              <w:rPr>
                <w:rFonts w:ascii="Times New Roman" w:hAnsi="Times New Roman" w:cs="Times New Roman"/>
                <w:sz w:val="24"/>
                <w:szCs w:val="24"/>
              </w:rPr>
              <w:t>E-mail: [</w:t>
            </w:r>
            <w:r w:rsidRPr="00222CA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*</w:t>
            </w:r>
            <w:r w:rsidRPr="00222CA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:rsidR="00891CF1" w:rsidRPr="00891CF1" w:rsidRDefault="006A24B3" w:rsidP="006A24B3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before="120" w:after="120"/>
        <w:ind w:left="720"/>
        <w:rPr>
          <w:rFonts w:ascii="Times New Roman" w:hAnsi="Times New Roman"/>
          <w:sz w:val="24"/>
          <w:szCs w:val="24"/>
        </w:rPr>
      </w:pPr>
      <w:r w:rsidRPr="006A24B3">
        <w:rPr>
          <w:rFonts w:ascii="Times New Roman" w:hAnsi="Times New Roman"/>
          <w:sz w:val="24"/>
          <w:szCs w:val="24"/>
        </w:rPr>
        <w:t>A kapcsolattartó személy adataiban bekövetkező változás esetén a jelen szerződés módosítása nem szükséges, azonban a Felek kötelesek a kapcsolattartó személyek adataiban bekövetkező változásról a másik felet haladéktalanul írásban értesíteni.</w:t>
      </w:r>
    </w:p>
    <w:p w:rsidR="00E37009" w:rsidRPr="00E37009" w:rsidRDefault="00E37009" w:rsidP="00E37009">
      <w:pPr>
        <w:pStyle w:val="BBClause2"/>
        <w:tabs>
          <w:tab w:val="left" w:pos="-2268"/>
        </w:tabs>
        <w:suppressAutoHyphens/>
        <w:spacing w:before="120" w:after="120"/>
        <w:rPr>
          <w:rFonts w:ascii="Times New Roman" w:hAnsi="Times New Roman"/>
          <w:sz w:val="24"/>
          <w:szCs w:val="24"/>
        </w:rPr>
      </w:pPr>
      <w:r w:rsidRPr="00E37009">
        <w:rPr>
          <w:rFonts w:ascii="Times New Roman" w:hAnsi="Times New Roman"/>
          <w:sz w:val="24"/>
          <w:szCs w:val="24"/>
        </w:rPr>
        <w:t xml:space="preserve">Felek kölcsönös kötelezettséget vállalnak arra, hogy a jelen megállapodással és annak teljesítésével összefüggésben tudomásukra jutott valamennyi üzleti és egyéb adatot vagy információt titokként kezelnek. Ezen adatokat és információkat a másik Fél előzetes, kifejezett hozzájárulása hiányában semmilyen formában sem közvetve, sem közvetlenül nem tárják fel harmadik személyek részére. A titoktartási kötelezettség a jelen megállapodás megszűnését követően is korlátlan ideig terheli a feleket. A titoktartási kötelezettség és korlátozás nem vonatkozik a Feleket jogszabály alapján terhelő adatközlési kötelezettség teljesítésére, valamint Felek </w:t>
      </w:r>
      <w:r>
        <w:rPr>
          <w:rFonts w:ascii="Times New Roman" w:hAnsi="Times New Roman"/>
          <w:sz w:val="24"/>
          <w:szCs w:val="24"/>
        </w:rPr>
        <w:t xml:space="preserve">irányító illetőleg </w:t>
      </w:r>
      <w:r w:rsidRPr="00E37009">
        <w:rPr>
          <w:rFonts w:ascii="Times New Roman" w:hAnsi="Times New Roman"/>
          <w:sz w:val="24"/>
          <w:szCs w:val="24"/>
        </w:rPr>
        <w:t>döntéshozó szervei, valamint működésüket vagy gazdálkodásukat ellenőrző szervek képviselői, továbbá a Felek jogi, számviteli vagy más szakmai tanácsadói részére történő szükséges és megengedett mértékű adatközlésre.</w:t>
      </w:r>
    </w:p>
    <w:p w:rsidR="0009147C" w:rsidRPr="00E37009" w:rsidRDefault="006C0AFB" w:rsidP="006C0AFB">
      <w:pPr>
        <w:pStyle w:val="BBClause2"/>
        <w:tabs>
          <w:tab w:val="left" w:pos="-2268"/>
        </w:tabs>
        <w:suppressAutoHyphens/>
        <w:spacing w:before="120" w:after="120"/>
        <w:rPr>
          <w:rFonts w:ascii="Times New Roman" w:hAnsi="Times New Roman"/>
          <w:sz w:val="24"/>
          <w:szCs w:val="24"/>
        </w:rPr>
      </w:pPr>
      <w:r w:rsidRPr="006C0AFB">
        <w:rPr>
          <w:rFonts w:ascii="Times New Roman" w:hAnsi="Times New Roman"/>
          <w:sz w:val="24"/>
          <w:szCs w:val="24"/>
        </w:rPr>
        <w:t xml:space="preserve">Felek kötelezik magukat arra, hogy védik és megőrzik a jelen szerződés teljesítése során tudomásukra jutott személyes adatokat, és minden erőfeszítést megtesznek annak érdekében, hogy azok megfelelő védelmét biztosítsák. A felek a szerződéssel összefüggésben kezelt személyes adatokat kizárólag a cél eléréséhez szükséges mértékben és ideig, a megfelelő jogalap rendelkezésre állása esetén kezelik. A felek képviselői, a szerződés teljesítésében közreműködő személyek és a kapcsolattartók </w:t>
      </w:r>
      <w:r w:rsidRPr="006C0AFB">
        <w:rPr>
          <w:rFonts w:ascii="Times New Roman" w:hAnsi="Times New Roman"/>
          <w:sz w:val="24"/>
          <w:szCs w:val="24"/>
        </w:rPr>
        <w:lastRenderedPageBreak/>
        <w:t xml:space="preserve">adatait az Európai Parlament és a Tanács (EU) 2016/679 Rendelete a természetes személyeknek a személyes adatok kezelése tekintetében történő védelméről és az ilyen adatok szabad áramlásáról, valamint a 95/46/EK irányelv hatályon kívül helyezéséről (2016. április 27.) rendelkezései szerint kezelik és biztosítják az érintettek megfelelő tájékoztatását. </w:t>
      </w:r>
    </w:p>
    <w:p w:rsidR="0009147C" w:rsidRDefault="0009147C" w:rsidP="0009147C">
      <w:pPr>
        <w:pStyle w:val="BBClause2"/>
        <w:tabs>
          <w:tab w:val="left" w:pos="-2268"/>
        </w:tabs>
        <w:suppressAutoHyphens/>
        <w:spacing w:before="120" w:after="120"/>
        <w:rPr>
          <w:rFonts w:ascii="Times New Roman" w:hAnsi="Times New Roman"/>
          <w:sz w:val="24"/>
          <w:szCs w:val="24"/>
        </w:rPr>
      </w:pPr>
      <w:r w:rsidRPr="00222CA6">
        <w:rPr>
          <w:rFonts w:ascii="Times New Roman" w:hAnsi="Times New Roman"/>
          <w:sz w:val="24"/>
          <w:szCs w:val="24"/>
        </w:rPr>
        <w:t>Felek a jelen szerződés teljesítésével kapcsolatos nyilatkozataikat a jelen szerződésben foglaltak szerint közlik egymással. A kapcsolattartásra kijelölt személyek változásáról a Felek kötelesek egymást haladéktalanul írásban tájékoztatni, ami a jelen szerződés külön módosítását nem igényli.</w:t>
      </w:r>
    </w:p>
    <w:p w:rsidR="009A089E" w:rsidRPr="009A089E" w:rsidRDefault="009A089E" w:rsidP="009A089E">
      <w:pPr>
        <w:pStyle w:val="BBClause2"/>
        <w:tabs>
          <w:tab w:val="left" w:pos="-2268"/>
        </w:tabs>
        <w:suppressAutoHyphens/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Jelen szerződés</w:t>
      </w:r>
      <w:r w:rsidRPr="009A089E">
        <w:rPr>
          <w:rFonts w:ascii="Times New Roman" w:hAnsi="Times New Roman"/>
          <w:sz w:val="24"/>
          <w:szCs w:val="24"/>
        </w:rPr>
        <w:t xml:space="preserve"> bármely pontjának érvénytelensége nem hat ki </w:t>
      </w:r>
      <w:r>
        <w:rPr>
          <w:rFonts w:ascii="Times New Roman" w:hAnsi="Times New Roman"/>
          <w:sz w:val="24"/>
          <w:szCs w:val="24"/>
        </w:rPr>
        <w:t>jelen szerződés</w:t>
      </w:r>
      <w:r w:rsidRPr="009A089E">
        <w:rPr>
          <w:rFonts w:ascii="Times New Roman" w:hAnsi="Times New Roman"/>
          <w:sz w:val="24"/>
          <w:szCs w:val="24"/>
        </w:rPr>
        <w:t xml:space="preserve"> egészére, az nem érinti </w:t>
      </w:r>
      <w:r w:rsidR="0028584E">
        <w:rPr>
          <w:rFonts w:ascii="Times New Roman" w:hAnsi="Times New Roman"/>
          <w:sz w:val="24"/>
          <w:szCs w:val="24"/>
        </w:rPr>
        <w:t>jelen szerződés</w:t>
      </w:r>
      <w:r w:rsidRPr="009A089E">
        <w:rPr>
          <w:rFonts w:ascii="Times New Roman" w:hAnsi="Times New Roman"/>
          <w:sz w:val="24"/>
          <w:szCs w:val="24"/>
        </w:rPr>
        <w:t xml:space="preserve"> egyéb rendelkezéseinek érvényességét, kivéve, ha a Felek az érintett rendelkezések nélkül a </w:t>
      </w:r>
      <w:r w:rsidR="0028584E">
        <w:rPr>
          <w:rFonts w:ascii="Times New Roman" w:hAnsi="Times New Roman"/>
          <w:sz w:val="24"/>
          <w:szCs w:val="24"/>
        </w:rPr>
        <w:t>jelen szerződést</w:t>
      </w:r>
      <w:r w:rsidRPr="009A089E">
        <w:rPr>
          <w:rFonts w:ascii="Times New Roman" w:hAnsi="Times New Roman"/>
          <w:sz w:val="24"/>
          <w:szCs w:val="24"/>
        </w:rPr>
        <w:t xml:space="preserve"> nem kötötték volna meg. Felek jóhiszeműen együttműködnek annak érdekében, hogy az ilyen rendelkezést mindkét Fél számára elfogadható, érvényes rendelkezéssel helyettesítsék.</w:t>
      </w:r>
    </w:p>
    <w:p w:rsidR="00E37009" w:rsidRDefault="00E37009" w:rsidP="00E37009">
      <w:pPr>
        <w:pStyle w:val="BBClause2"/>
        <w:tabs>
          <w:tab w:val="left" w:pos="-2268"/>
        </w:tabs>
        <w:suppressAutoHyphens/>
        <w:spacing w:before="120" w:after="120"/>
        <w:rPr>
          <w:rFonts w:ascii="Times New Roman" w:hAnsi="Times New Roman"/>
          <w:sz w:val="24"/>
          <w:szCs w:val="24"/>
        </w:rPr>
      </w:pPr>
      <w:r w:rsidRPr="00E37009">
        <w:rPr>
          <w:rFonts w:ascii="Times New Roman" w:hAnsi="Times New Roman"/>
          <w:sz w:val="24"/>
          <w:szCs w:val="24"/>
        </w:rPr>
        <w:t xml:space="preserve">Amennyiben a szerződés teljesítése során a Felek között vita merülne fel, azt elsődlegesen megkísérlik peren kívül, közös megegyezéssel rendezni. </w:t>
      </w:r>
    </w:p>
    <w:p w:rsidR="0028584E" w:rsidRPr="00E37009" w:rsidRDefault="0028584E" w:rsidP="00E37009">
      <w:pPr>
        <w:pStyle w:val="BBClause2"/>
        <w:tabs>
          <w:tab w:val="left" w:pos="-2268"/>
        </w:tabs>
        <w:suppressAutoHyphens/>
        <w:spacing w:before="120" w:after="120"/>
        <w:rPr>
          <w:rFonts w:ascii="Times New Roman" w:hAnsi="Times New Roman"/>
          <w:sz w:val="24"/>
          <w:szCs w:val="24"/>
        </w:rPr>
      </w:pPr>
      <w:r w:rsidRPr="0028584E">
        <w:rPr>
          <w:rFonts w:ascii="Times New Roman" w:hAnsi="Times New Roman"/>
          <w:sz w:val="24"/>
          <w:szCs w:val="24"/>
        </w:rPr>
        <w:t xml:space="preserve">Felek nyilatkoznak, hogy </w:t>
      </w:r>
      <w:r>
        <w:rPr>
          <w:rFonts w:ascii="Times New Roman" w:hAnsi="Times New Roman"/>
          <w:sz w:val="24"/>
          <w:szCs w:val="24"/>
        </w:rPr>
        <w:t>a nemzeti vagyonról szóló 2011. évi CXCVI. törvény szerinti</w:t>
      </w:r>
      <w:r w:rsidRPr="0028584E">
        <w:rPr>
          <w:rFonts w:ascii="Times New Roman" w:hAnsi="Times New Roman"/>
          <w:sz w:val="24"/>
          <w:szCs w:val="24"/>
        </w:rPr>
        <w:t xml:space="preserve"> átlátható szervezetnek minősülnek.</w:t>
      </w:r>
    </w:p>
    <w:p w:rsidR="0009147C" w:rsidRDefault="0009147C" w:rsidP="0009147C">
      <w:pPr>
        <w:pStyle w:val="BBClause2"/>
        <w:tabs>
          <w:tab w:val="left" w:pos="-2268"/>
        </w:tabs>
        <w:suppressAutoHyphens/>
        <w:spacing w:before="120" w:after="120"/>
        <w:rPr>
          <w:rFonts w:ascii="Times New Roman" w:hAnsi="Times New Roman"/>
          <w:sz w:val="24"/>
          <w:szCs w:val="24"/>
        </w:rPr>
      </w:pPr>
      <w:r w:rsidRPr="00222CA6">
        <w:rPr>
          <w:rFonts w:ascii="Times New Roman" w:hAnsi="Times New Roman"/>
          <w:sz w:val="24"/>
          <w:szCs w:val="24"/>
        </w:rPr>
        <w:t xml:space="preserve">Jelen szerződésben nem szabályozott kérdésekben </w:t>
      </w:r>
      <w:r w:rsidR="006C0AFB">
        <w:rPr>
          <w:rFonts w:ascii="Times New Roman" w:hAnsi="Times New Roman"/>
          <w:sz w:val="24"/>
          <w:szCs w:val="24"/>
        </w:rPr>
        <w:t>a</w:t>
      </w:r>
      <w:r w:rsidR="00A6123A" w:rsidRPr="00222CA6">
        <w:rPr>
          <w:rFonts w:ascii="Times New Roman" w:hAnsi="Times New Roman"/>
          <w:sz w:val="24"/>
          <w:szCs w:val="24"/>
        </w:rPr>
        <w:t xml:space="preserve"> hatályos magyar jog</w:t>
      </w:r>
      <w:r w:rsidR="00A4670E" w:rsidRPr="00222CA6">
        <w:rPr>
          <w:rFonts w:ascii="Times New Roman" w:hAnsi="Times New Roman"/>
          <w:sz w:val="24"/>
          <w:szCs w:val="24"/>
        </w:rPr>
        <w:t>szabályok</w:t>
      </w:r>
      <w:r w:rsidRPr="00222CA6">
        <w:rPr>
          <w:rFonts w:ascii="Times New Roman" w:hAnsi="Times New Roman"/>
          <w:sz w:val="24"/>
          <w:szCs w:val="24"/>
        </w:rPr>
        <w:t xml:space="preserve"> az irányadóak.</w:t>
      </w:r>
    </w:p>
    <w:p w:rsidR="00CA24C7" w:rsidRDefault="00CA24C7" w:rsidP="00CA24C7">
      <w:pPr>
        <w:pStyle w:val="BBClause2"/>
        <w:tabs>
          <w:tab w:val="left" w:pos="-2268"/>
        </w:tabs>
        <w:suppressAutoHyphens/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Jelen szerződés elválaszthata</w:t>
      </w:r>
      <w:r w:rsidR="00CD0AD2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lan mellékletét képezik</w:t>
      </w:r>
      <w:r w:rsidRPr="00FE73A6">
        <w:rPr>
          <w:rFonts w:ascii="Times New Roman" w:hAnsi="Times New Roman"/>
          <w:sz w:val="24"/>
          <w:szCs w:val="24"/>
        </w:rPr>
        <w:t>:</w:t>
      </w:r>
    </w:p>
    <w:p w:rsidR="00CA24C7" w:rsidRPr="00FE73A6" w:rsidRDefault="00CA24C7" w:rsidP="00CA24C7">
      <w:pPr>
        <w:pStyle w:val="BBClause2"/>
        <w:numPr>
          <w:ilvl w:val="0"/>
          <w:numId w:val="31"/>
        </w:numPr>
        <w:tabs>
          <w:tab w:val="left" w:pos="-2268"/>
        </w:tabs>
        <w:suppressAutoHyphens/>
        <w:spacing w:before="120" w:after="120"/>
        <w:rPr>
          <w:rFonts w:ascii="Times New Roman" w:hAnsi="Times New Roman"/>
          <w:sz w:val="24"/>
          <w:szCs w:val="24"/>
        </w:rPr>
      </w:pPr>
      <w:r w:rsidRPr="00FE73A6">
        <w:rPr>
          <w:rFonts w:ascii="Times New Roman" w:hAnsi="Times New Roman"/>
          <w:bCs/>
          <w:sz w:val="24"/>
          <w:szCs w:val="24"/>
        </w:rPr>
        <w:t>Ingatlanok listája</w:t>
      </w:r>
    </w:p>
    <w:p w:rsidR="00CA24C7" w:rsidRPr="00FE73A6" w:rsidRDefault="00CA24C7" w:rsidP="00CA24C7">
      <w:pPr>
        <w:pStyle w:val="BBClause2"/>
        <w:numPr>
          <w:ilvl w:val="0"/>
          <w:numId w:val="31"/>
        </w:numPr>
        <w:tabs>
          <w:tab w:val="left" w:pos="-2268"/>
        </w:tabs>
        <w:suppressAutoHyphens/>
        <w:spacing w:before="120" w:after="120"/>
        <w:rPr>
          <w:rFonts w:ascii="Times New Roman" w:hAnsi="Times New Roman"/>
          <w:bCs/>
          <w:sz w:val="24"/>
          <w:szCs w:val="24"/>
        </w:rPr>
      </w:pPr>
      <w:r w:rsidRPr="00FE73A6">
        <w:rPr>
          <w:rFonts w:ascii="Times New Roman" w:hAnsi="Times New Roman"/>
          <w:bCs/>
          <w:sz w:val="24"/>
          <w:szCs w:val="24"/>
        </w:rPr>
        <w:t>Eszközök listája</w:t>
      </w:r>
    </w:p>
    <w:p w:rsidR="00CA24C7" w:rsidRPr="00222CA6" w:rsidRDefault="005F3A25" w:rsidP="00CA24C7">
      <w:pPr>
        <w:pStyle w:val="BBClause2"/>
        <w:numPr>
          <w:ilvl w:val="0"/>
          <w:numId w:val="31"/>
        </w:numPr>
        <w:tabs>
          <w:tab w:val="left" w:pos="-2268"/>
        </w:tabs>
        <w:suppressAutoHyphens/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Kimutatás r</w:t>
      </w:r>
      <w:r w:rsidR="00325406">
        <w:rPr>
          <w:rFonts w:ascii="Times New Roman" w:hAnsi="Times New Roman"/>
          <w:bCs/>
          <w:sz w:val="24"/>
          <w:szCs w:val="24"/>
        </w:rPr>
        <w:t>endszeresen felmerülő feladatok tervez</w:t>
      </w:r>
      <w:r>
        <w:rPr>
          <w:rFonts w:ascii="Times New Roman" w:hAnsi="Times New Roman"/>
          <w:bCs/>
          <w:sz w:val="24"/>
          <w:szCs w:val="24"/>
        </w:rPr>
        <w:t>hető kiadásairól, a tényleges felhasználásról</w:t>
      </w:r>
    </w:p>
    <w:p w:rsidR="0009147C" w:rsidRPr="00222CA6" w:rsidRDefault="0009147C" w:rsidP="0009147C">
      <w:pPr>
        <w:pStyle w:val="BBClause2"/>
        <w:tabs>
          <w:tab w:val="left" w:pos="-2268"/>
        </w:tabs>
        <w:suppressAutoHyphens/>
        <w:spacing w:before="120" w:after="120"/>
        <w:rPr>
          <w:rFonts w:ascii="Times New Roman" w:hAnsi="Times New Roman"/>
          <w:sz w:val="24"/>
          <w:szCs w:val="24"/>
        </w:rPr>
      </w:pPr>
      <w:r w:rsidRPr="00222CA6">
        <w:rPr>
          <w:rFonts w:ascii="Times New Roman" w:hAnsi="Times New Roman"/>
          <w:sz w:val="24"/>
          <w:szCs w:val="24"/>
        </w:rPr>
        <w:t xml:space="preserve">Jelen szerződés </w:t>
      </w:r>
      <w:r w:rsidR="0016325C">
        <w:rPr>
          <w:rFonts w:ascii="Garamond" w:hAnsi="Garamond"/>
          <w:sz w:val="28"/>
          <w:szCs w:val="28"/>
        </w:rPr>
        <w:t>[</w:t>
      </w:r>
      <w:r w:rsidR="0016325C">
        <w:rPr>
          <w:rFonts w:ascii="Garamond" w:hAnsi="Garamond"/>
          <w:sz w:val="28"/>
          <w:szCs w:val="28"/>
          <w:highlight w:val="yellow"/>
        </w:rPr>
        <w:t>*</w:t>
      </w:r>
      <w:r w:rsidR="0016325C">
        <w:rPr>
          <w:rFonts w:ascii="Garamond" w:hAnsi="Garamond"/>
          <w:sz w:val="28"/>
          <w:szCs w:val="28"/>
        </w:rPr>
        <w:t>]</w:t>
      </w:r>
      <w:r w:rsidRPr="00222CA6">
        <w:rPr>
          <w:rFonts w:ascii="Times New Roman" w:hAnsi="Times New Roman"/>
          <w:sz w:val="24"/>
          <w:szCs w:val="24"/>
        </w:rPr>
        <w:t xml:space="preserve"> egymással mindenben megegyező példányban készült, melyből </w:t>
      </w:r>
      <w:r w:rsidR="0016325C">
        <w:rPr>
          <w:rFonts w:ascii="Garamond" w:hAnsi="Garamond"/>
          <w:sz w:val="28"/>
          <w:szCs w:val="28"/>
        </w:rPr>
        <w:t>[</w:t>
      </w:r>
      <w:r w:rsidR="0016325C">
        <w:rPr>
          <w:rFonts w:ascii="Garamond" w:hAnsi="Garamond"/>
          <w:sz w:val="28"/>
          <w:szCs w:val="28"/>
          <w:highlight w:val="yellow"/>
        </w:rPr>
        <w:t>*</w:t>
      </w:r>
      <w:r w:rsidR="0016325C">
        <w:rPr>
          <w:rFonts w:ascii="Garamond" w:hAnsi="Garamond"/>
          <w:sz w:val="28"/>
          <w:szCs w:val="28"/>
        </w:rPr>
        <w:t>]</w:t>
      </w:r>
      <w:r w:rsidRPr="00222CA6">
        <w:rPr>
          <w:rFonts w:ascii="Times New Roman" w:hAnsi="Times New Roman"/>
          <w:sz w:val="24"/>
          <w:szCs w:val="24"/>
        </w:rPr>
        <w:t xml:space="preserve"> példány </w:t>
      </w:r>
      <w:r w:rsidR="009D429A" w:rsidRPr="00222CA6">
        <w:rPr>
          <w:rFonts w:ascii="Times New Roman" w:hAnsi="Times New Roman"/>
          <w:sz w:val="24"/>
          <w:szCs w:val="24"/>
        </w:rPr>
        <w:t>Átadót</w:t>
      </w:r>
      <w:r w:rsidRPr="00222CA6">
        <w:rPr>
          <w:rFonts w:ascii="Times New Roman" w:hAnsi="Times New Roman"/>
          <w:sz w:val="24"/>
          <w:szCs w:val="24"/>
        </w:rPr>
        <w:t xml:space="preserve">, </w:t>
      </w:r>
      <w:r w:rsidR="005F3A25">
        <w:rPr>
          <w:rFonts w:ascii="Garamond" w:hAnsi="Garamond"/>
          <w:sz w:val="28"/>
          <w:szCs w:val="28"/>
        </w:rPr>
        <w:t xml:space="preserve">2 </w:t>
      </w:r>
      <w:r w:rsidRPr="00222CA6">
        <w:rPr>
          <w:rFonts w:ascii="Times New Roman" w:hAnsi="Times New Roman"/>
          <w:sz w:val="24"/>
          <w:szCs w:val="24"/>
        </w:rPr>
        <w:t xml:space="preserve">példány </w:t>
      </w:r>
      <w:r w:rsidR="009D429A" w:rsidRPr="00222CA6">
        <w:rPr>
          <w:rFonts w:ascii="Times New Roman" w:hAnsi="Times New Roman"/>
          <w:sz w:val="24"/>
          <w:szCs w:val="24"/>
        </w:rPr>
        <w:t>Átvevőt</w:t>
      </w:r>
      <w:r w:rsidRPr="00222CA6">
        <w:rPr>
          <w:rFonts w:ascii="Times New Roman" w:hAnsi="Times New Roman"/>
          <w:sz w:val="24"/>
          <w:szCs w:val="24"/>
        </w:rPr>
        <w:t xml:space="preserve"> illeti.</w:t>
      </w:r>
    </w:p>
    <w:p w:rsidR="0009147C" w:rsidRPr="00222CA6" w:rsidRDefault="0009147C" w:rsidP="0009147C">
      <w:pPr>
        <w:pStyle w:val="BBClause2"/>
        <w:tabs>
          <w:tab w:val="left" w:pos="-2268"/>
        </w:tabs>
        <w:suppressAutoHyphens/>
        <w:spacing w:before="120" w:after="120"/>
        <w:rPr>
          <w:rFonts w:ascii="Times New Roman" w:hAnsi="Times New Roman"/>
          <w:sz w:val="24"/>
          <w:szCs w:val="24"/>
        </w:rPr>
      </w:pPr>
      <w:r w:rsidRPr="00222CA6">
        <w:rPr>
          <w:rFonts w:ascii="Times New Roman" w:hAnsi="Times New Roman"/>
          <w:sz w:val="24"/>
          <w:szCs w:val="24"/>
        </w:rPr>
        <w:t>Felek jelen szerződést elolvasták, annak szövegét közösen értelmezték, tartalmát megértették, és mint akaratukkal mindenben egyezőt helybenhagyólag aláírják.</w:t>
      </w:r>
    </w:p>
    <w:p w:rsidR="009D429A" w:rsidRPr="00222CA6" w:rsidRDefault="009D429A" w:rsidP="00E15445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before="120" w:after="120"/>
        <w:ind w:left="72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4586"/>
        <w:gridCol w:w="4580"/>
      </w:tblGrid>
      <w:tr w:rsidR="00DF1292" w:rsidRPr="00222CA6" w:rsidTr="00D7112B">
        <w:tc>
          <w:tcPr>
            <w:tcW w:w="4605" w:type="dxa"/>
          </w:tcPr>
          <w:tbl>
            <w:tblPr>
              <w:tblW w:w="0" w:type="auto"/>
              <w:tblLook w:val="04A0"/>
            </w:tblPr>
            <w:tblGrid>
              <w:gridCol w:w="4182"/>
              <w:gridCol w:w="222"/>
            </w:tblGrid>
            <w:tr w:rsidR="009D429A" w:rsidRPr="00222CA6" w:rsidTr="00D7112B">
              <w:trPr>
                <w:trHeight w:val="741"/>
              </w:trPr>
              <w:tc>
                <w:tcPr>
                  <w:tcW w:w="4182" w:type="dxa"/>
                  <w:shd w:val="clear" w:color="auto" w:fill="auto"/>
                </w:tcPr>
                <w:p w:rsidR="009D429A" w:rsidRDefault="00617ABD" w:rsidP="00D7112B">
                  <w:pPr>
                    <w:spacing w:afterLines="10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Garamond" w:hAnsi="Garamond"/>
                      <w:sz w:val="28"/>
                      <w:szCs w:val="28"/>
                    </w:rPr>
                    <w:t>[</w:t>
                  </w:r>
                  <w:r>
                    <w:rPr>
                      <w:rFonts w:ascii="Garamond" w:hAnsi="Garamond"/>
                      <w:sz w:val="28"/>
                      <w:szCs w:val="28"/>
                      <w:highlight w:val="yellow"/>
                    </w:rPr>
                    <w:t>*</w:t>
                  </w:r>
                  <w:r>
                    <w:rPr>
                      <w:rFonts w:ascii="Garamond" w:hAnsi="Garamond"/>
                      <w:sz w:val="28"/>
                      <w:szCs w:val="28"/>
                    </w:rPr>
                    <w:t>]</w:t>
                  </w:r>
                  <w:r w:rsidR="009D429A" w:rsidRPr="00222C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202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9D429A" w:rsidRPr="00222CA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[</w:t>
                  </w:r>
                  <w:r w:rsidRPr="00617ABD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*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]</w:t>
                  </w:r>
                </w:p>
                <w:p w:rsidR="00617ABD" w:rsidRDefault="00617ABD" w:rsidP="00D7112B">
                  <w:pPr>
                    <w:spacing w:afterLines="10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17ABD" w:rsidRPr="00222CA6" w:rsidRDefault="00617ABD" w:rsidP="00D7112B">
                  <w:pPr>
                    <w:spacing w:afterLines="10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</w:tcPr>
                <w:p w:rsidR="009D429A" w:rsidRPr="00222CA6" w:rsidRDefault="009D429A" w:rsidP="00D7112B">
                  <w:pPr>
                    <w:spacing w:afterLines="10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D429A" w:rsidRPr="00222CA6" w:rsidTr="00D7112B">
              <w:tc>
                <w:tcPr>
                  <w:tcW w:w="4182" w:type="dxa"/>
                  <w:shd w:val="clear" w:color="auto" w:fill="auto"/>
                </w:tcPr>
                <w:p w:rsidR="009D429A" w:rsidRPr="00222CA6" w:rsidRDefault="00617ABD" w:rsidP="00DF129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[</w:t>
                  </w:r>
                  <w:r w:rsidRPr="00617ABD">
                    <w:rPr>
                      <w:rFonts w:ascii="Times New Roman" w:hAnsi="Times New Roman" w:cs="Times New Roman"/>
                      <w:b/>
                      <w:sz w:val="24"/>
                      <w:szCs w:val="24"/>
                      <w:highlight w:val="yellow"/>
                    </w:rPr>
                    <w:t>*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] Önkormányzat</w:t>
                  </w:r>
                </w:p>
                <w:p w:rsidR="009D429A" w:rsidRPr="00222CA6" w:rsidRDefault="009D429A" w:rsidP="00DF129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2C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Átadó</w:t>
                  </w:r>
                </w:p>
                <w:p w:rsidR="00721093" w:rsidRPr="00222CA6" w:rsidRDefault="00617ABD" w:rsidP="00DF129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Garamond" w:hAnsi="Garamond"/>
                      <w:sz w:val="28"/>
                      <w:szCs w:val="28"/>
                    </w:rPr>
                    <w:t>[</w:t>
                  </w:r>
                  <w:r>
                    <w:rPr>
                      <w:rFonts w:ascii="Garamond" w:hAnsi="Garamond"/>
                      <w:sz w:val="28"/>
                      <w:szCs w:val="28"/>
                      <w:highlight w:val="yellow"/>
                    </w:rPr>
                    <w:t>*</w:t>
                  </w:r>
                  <w:r>
                    <w:rPr>
                      <w:rFonts w:ascii="Garamond" w:hAnsi="Garamond"/>
                      <w:sz w:val="28"/>
                      <w:szCs w:val="28"/>
                    </w:rPr>
                    <w:t>]</w:t>
                  </w:r>
                </w:p>
                <w:p w:rsidR="009D429A" w:rsidRDefault="00617ABD" w:rsidP="00721093">
                  <w:pPr>
                    <w:spacing w:after="0"/>
                    <w:jc w:val="center"/>
                    <w:rPr>
                      <w:rFonts w:ascii="Garamond" w:hAnsi="Garamond"/>
                      <w:sz w:val="28"/>
                      <w:szCs w:val="28"/>
                    </w:rPr>
                  </w:pPr>
                  <w:r>
                    <w:rPr>
                      <w:rFonts w:ascii="Garamond" w:hAnsi="Garamond"/>
                      <w:sz w:val="28"/>
                      <w:szCs w:val="28"/>
                    </w:rPr>
                    <w:t>[</w:t>
                  </w:r>
                  <w:r>
                    <w:rPr>
                      <w:rFonts w:ascii="Garamond" w:hAnsi="Garamond"/>
                      <w:sz w:val="28"/>
                      <w:szCs w:val="28"/>
                      <w:highlight w:val="yellow"/>
                    </w:rPr>
                    <w:t>*</w:t>
                  </w:r>
                  <w:r>
                    <w:rPr>
                      <w:rFonts w:ascii="Garamond" w:hAnsi="Garamond"/>
                      <w:sz w:val="28"/>
                      <w:szCs w:val="28"/>
                    </w:rPr>
                    <w:t>]</w:t>
                  </w:r>
                </w:p>
                <w:p w:rsidR="0016325C" w:rsidRDefault="0016325C" w:rsidP="007210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6325C" w:rsidRDefault="0016325C" w:rsidP="007210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6325C" w:rsidRPr="00222CA6" w:rsidRDefault="0016325C" w:rsidP="0016325C">
                  <w:pPr>
                    <w:tabs>
                      <w:tab w:val="center" w:pos="1683"/>
                      <w:tab w:val="left" w:pos="4536"/>
                    </w:tabs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2C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Pénzügyileg ellenjegyzem:</w:t>
                  </w:r>
                </w:p>
                <w:p w:rsidR="0016325C" w:rsidRDefault="0016325C" w:rsidP="0016325C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[</w:t>
                  </w:r>
                  <w:r w:rsidRPr="00617ABD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*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]</w:t>
                  </w:r>
                  <w:r w:rsidRPr="00222C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202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222CA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[</w:t>
                  </w:r>
                  <w:r w:rsidRPr="00617ABD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*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]</w:t>
                  </w:r>
                </w:p>
                <w:p w:rsidR="0016325C" w:rsidRDefault="0016325C" w:rsidP="0016325C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6325C" w:rsidRDefault="0016325C" w:rsidP="0016325C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6325C" w:rsidRDefault="0016325C" w:rsidP="0016325C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6325C" w:rsidRDefault="0016325C" w:rsidP="0016325C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6325C" w:rsidRDefault="0016325C" w:rsidP="0016325C">
                  <w:pPr>
                    <w:spacing w:after="0"/>
                    <w:jc w:val="center"/>
                    <w:rPr>
                      <w:rFonts w:ascii="Garamond" w:hAnsi="Garamond"/>
                      <w:sz w:val="28"/>
                      <w:szCs w:val="28"/>
                    </w:rPr>
                  </w:pPr>
                  <w:r>
                    <w:rPr>
                      <w:rFonts w:ascii="Garamond" w:hAnsi="Garamond"/>
                      <w:sz w:val="28"/>
                      <w:szCs w:val="28"/>
                    </w:rPr>
                    <w:t>[</w:t>
                  </w:r>
                  <w:r>
                    <w:rPr>
                      <w:rFonts w:ascii="Garamond" w:hAnsi="Garamond"/>
                      <w:sz w:val="28"/>
                      <w:szCs w:val="28"/>
                      <w:highlight w:val="yellow"/>
                    </w:rPr>
                    <w:t>*</w:t>
                  </w:r>
                  <w:r>
                    <w:rPr>
                      <w:rFonts w:ascii="Garamond" w:hAnsi="Garamond"/>
                      <w:sz w:val="28"/>
                      <w:szCs w:val="28"/>
                    </w:rPr>
                    <w:t>]</w:t>
                  </w:r>
                </w:p>
                <w:p w:rsidR="0016325C" w:rsidRPr="00222CA6" w:rsidRDefault="0016325C" w:rsidP="0016325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Garamond" w:hAnsi="Garamond"/>
                      <w:sz w:val="28"/>
                      <w:szCs w:val="28"/>
                    </w:rPr>
                    <w:t>[</w:t>
                  </w:r>
                  <w:r>
                    <w:rPr>
                      <w:rFonts w:ascii="Garamond" w:hAnsi="Garamond"/>
                      <w:sz w:val="28"/>
                      <w:szCs w:val="28"/>
                      <w:highlight w:val="yellow"/>
                    </w:rPr>
                    <w:t>*</w:t>
                  </w:r>
                  <w:r>
                    <w:rPr>
                      <w:rFonts w:ascii="Garamond" w:hAnsi="Garamond"/>
                      <w:sz w:val="28"/>
                      <w:szCs w:val="28"/>
                    </w:rPr>
                    <w:t>]</w:t>
                  </w:r>
                </w:p>
              </w:tc>
              <w:tc>
                <w:tcPr>
                  <w:tcW w:w="222" w:type="dxa"/>
                  <w:shd w:val="clear" w:color="auto" w:fill="auto"/>
                </w:tcPr>
                <w:p w:rsidR="009D429A" w:rsidRPr="00222CA6" w:rsidRDefault="009D429A" w:rsidP="00D711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D429A" w:rsidRPr="00222CA6" w:rsidRDefault="009D429A" w:rsidP="00D71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5" w:type="dxa"/>
          </w:tcPr>
          <w:tbl>
            <w:tblPr>
              <w:tblW w:w="0" w:type="auto"/>
              <w:tblLook w:val="04A0"/>
            </w:tblPr>
            <w:tblGrid>
              <w:gridCol w:w="4439"/>
            </w:tblGrid>
            <w:tr w:rsidR="009D429A" w:rsidRPr="00222CA6" w:rsidTr="00D7112B">
              <w:trPr>
                <w:trHeight w:val="741"/>
              </w:trPr>
              <w:tc>
                <w:tcPr>
                  <w:tcW w:w="4439" w:type="dxa"/>
                  <w:shd w:val="clear" w:color="auto" w:fill="auto"/>
                </w:tcPr>
                <w:p w:rsidR="009D429A" w:rsidRDefault="00617ABD" w:rsidP="00D7112B">
                  <w:pPr>
                    <w:spacing w:afterLines="10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Garamond" w:hAnsi="Garamond"/>
                      <w:sz w:val="28"/>
                      <w:szCs w:val="28"/>
                    </w:rPr>
                    <w:lastRenderedPageBreak/>
                    <w:t>[</w:t>
                  </w:r>
                  <w:r>
                    <w:rPr>
                      <w:rFonts w:ascii="Garamond" w:hAnsi="Garamond"/>
                      <w:sz w:val="28"/>
                      <w:szCs w:val="28"/>
                      <w:highlight w:val="yellow"/>
                    </w:rPr>
                    <w:t>*</w:t>
                  </w:r>
                  <w:r>
                    <w:rPr>
                      <w:rFonts w:ascii="Garamond" w:hAnsi="Garamond"/>
                      <w:sz w:val="28"/>
                      <w:szCs w:val="28"/>
                    </w:rPr>
                    <w:t>]</w:t>
                  </w:r>
                  <w:r w:rsidR="009D429A" w:rsidRPr="00222C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202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9D429A" w:rsidRPr="00222CA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[</w:t>
                  </w:r>
                  <w:r w:rsidRPr="00617ABD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*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]</w:t>
                  </w:r>
                </w:p>
                <w:p w:rsidR="00617ABD" w:rsidRDefault="00617ABD" w:rsidP="00D7112B">
                  <w:pPr>
                    <w:spacing w:afterLines="10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17ABD" w:rsidRPr="00222CA6" w:rsidRDefault="00617ABD" w:rsidP="00D7112B">
                  <w:pPr>
                    <w:spacing w:afterLines="10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F1292" w:rsidRPr="00222CA6" w:rsidRDefault="00617ABD" w:rsidP="00DF12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CA6">
              <w:rPr>
                <w:rFonts w:ascii="Times New Roman" w:hAnsi="Times New Roman" w:cs="Times New Roman"/>
                <w:b/>
                <w:sz w:val="24"/>
                <w:szCs w:val="24"/>
              </w:rPr>
              <w:t>Veszprém Vármegyei Csolnoky Ferenc Kórház</w:t>
            </w:r>
          </w:p>
          <w:p w:rsidR="009D429A" w:rsidRPr="00222CA6" w:rsidRDefault="00DC253A" w:rsidP="00DF12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CA6">
              <w:rPr>
                <w:rFonts w:ascii="Times New Roman" w:hAnsi="Times New Roman" w:cs="Times New Roman"/>
                <w:sz w:val="24"/>
                <w:szCs w:val="24"/>
              </w:rPr>
              <w:t>Átvevő</w:t>
            </w:r>
          </w:p>
          <w:p w:rsidR="009D429A" w:rsidRPr="00222CA6" w:rsidRDefault="00DF1292" w:rsidP="00DF12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CA6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="00617ABD">
              <w:rPr>
                <w:rFonts w:ascii="Times New Roman" w:hAnsi="Times New Roman" w:cs="Times New Roman"/>
                <w:sz w:val="24"/>
                <w:szCs w:val="24"/>
              </w:rPr>
              <w:t>Töreki-Vörös Ibolya</w:t>
            </w:r>
          </w:p>
          <w:p w:rsidR="0016325C" w:rsidRDefault="00D61EEE" w:rsidP="001632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CA6">
              <w:rPr>
                <w:rFonts w:ascii="Times New Roman" w:hAnsi="Times New Roman" w:cs="Times New Roman"/>
                <w:sz w:val="24"/>
                <w:szCs w:val="24"/>
              </w:rPr>
              <w:t>főigazgató</w:t>
            </w:r>
          </w:p>
          <w:p w:rsidR="0016325C" w:rsidRDefault="0016325C" w:rsidP="001632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5C" w:rsidRPr="00222CA6" w:rsidRDefault="0016325C" w:rsidP="0016325C">
            <w:pPr>
              <w:tabs>
                <w:tab w:val="center" w:pos="1683"/>
                <w:tab w:val="left" w:pos="453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CA6">
              <w:rPr>
                <w:rFonts w:ascii="Times New Roman" w:hAnsi="Times New Roman" w:cs="Times New Roman"/>
                <w:sz w:val="24"/>
                <w:szCs w:val="24"/>
              </w:rPr>
              <w:t>Pénzügyileg ellenjegyzem:</w:t>
            </w:r>
          </w:p>
          <w:p w:rsidR="0016325C" w:rsidRDefault="0016325C" w:rsidP="001632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617AB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222CA6"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2C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617AB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16325C" w:rsidRDefault="0016325C" w:rsidP="001632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5C" w:rsidRDefault="0016325C" w:rsidP="001632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5C" w:rsidRDefault="0016325C" w:rsidP="001632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5C" w:rsidRDefault="0016325C" w:rsidP="001632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5C" w:rsidRDefault="0016325C" w:rsidP="001632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Farkas Mária Anna</w:t>
            </w:r>
          </w:p>
          <w:p w:rsidR="0016325C" w:rsidRPr="00222CA6" w:rsidRDefault="0016325C" w:rsidP="001632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gazdasági igazgató</w:t>
            </w:r>
          </w:p>
        </w:tc>
      </w:tr>
    </w:tbl>
    <w:p w:rsidR="00DF1292" w:rsidRPr="00222CA6" w:rsidRDefault="00DF1292" w:rsidP="009D429A">
      <w:pPr>
        <w:pStyle w:val="BBHeading2"/>
        <w:numPr>
          <w:ilvl w:val="0"/>
          <w:numId w:val="0"/>
        </w:numPr>
        <w:rPr>
          <w:rFonts w:ascii="Times New Roman" w:hAnsi="Times New Roman"/>
          <w:sz w:val="24"/>
          <w:szCs w:val="24"/>
          <w:u w:val="single"/>
        </w:rPr>
      </w:pPr>
    </w:p>
    <w:p w:rsidR="0016325C" w:rsidRDefault="00D61EEE" w:rsidP="00AE5AED">
      <w:pPr>
        <w:tabs>
          <w:tab w:val="center" w:pos="1683"/>
          <w:tab w:val="left" w:pos="4678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222CA6">
        <w:rPr>
          <w:rFonts w:ascii="Times New Roman" w:hAnsi="Times New Roman" w:cs="Times New Roman"/>
          <w:sz w:val="24"/>
          <w:szCs w:val="24"/>
        </w:rPr>
        <w:tab/>
      </w:r>
    </w:p>
    <w:p w:rsidR="00862655" w:rsidRPr="00222CA6" w:rsidRDefault="00862655" w:rsidP="008A4851">
      <w:pPr>
        <w:pStyle w:val="Szvegtrzs"/>
        <w:spacing w:after="120"/>
        <w:rPr>
          <w:rFonts w:ascii="Times New Roman" w:hAnsi="Times New Roman"/>
          <w:sz w:val="24"/>
          <w:szCs w:val="24"/>
        </w:rPr>
      </w:pPr>
    </w:p>
    <w:sectPr w:rsidR="00862655" w:rsidRPr="00222CA6" w:rsidSect="00AE5AED">
      <w:footerReference w:type="default" r:id="rId8"/>
      <w:pgSz w:w="11906" w:h="16838" w:code="9"/>
      <w:pgMar w:top="113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1D1" w:rsidRDefault="007801D1" w:rsidP="00F13581">
      <w:pPr>
        <w:spacing w:after="0"/>
      </w:pPr>
      <w:r>
        <w:separator/>
      </w:r>
    </w:p>
  </w:endnote>
  <w:endnote w:type="continuationSeparator" w:id="1">
    <w:p w:rsidR="007801D1" w:rsidRDefault="007801D1" w:rsidP="00F1358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no Pro Display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4665706"/>
      <w:docPartObj>
        <w:docPartGallery w:val="Page Numbers (Bottom of Page)"/>
        <w:docPartUnique/>
      </w:docPartObj>
    </w:sdtPr>
    <w:sdtEndPr>
      <w:rPr>
        <w:rFonts w:ascii="Garamond" w:hAnsi="Garamond"/>
        <w:noProof/>
      </w:rPr>
    </w:sdtEndPr>
    <w:sdtContent>
      <w:p w:rsidR="00061585" w:rsidRPr="009F71B5" w:rsidRDefault="00910AB6">
        <w:pPr>
          <w:pStyle w:val="llb"/>
          <w:rPr>
            <w:rFonts w:ascii="Garamond" w:hAnsi="Garamond"/>
          </w:rPr>
        </w:pPr>
        <w:r w:rsidRPr="009F71B5">
          <w:rPr>
            <w:rFonts w:ascii="Garamond" w:hAnsi="Garamond"/>
          </w:rPr>
          <w:fldChar w:fldCharType="begin"/>
        </w:r>
        <w:r w:rsidR="00061585" w:rsidRPr="009F71B5">
          <w:rPr>
            <w:rFonts w:ascii="Garamond" w:hAnsi="Garamond"/>
          </w:rPr>
          <w:instrText xml:space="preserve"> PAGE   \* MERGEFORMAT </w:instrText>
        </w:r>
        <w:r w:rsidRPr="009F71B5">
          <w:rPr>
            <w:rFonts w:ascii="Garamond" w:hAnsi="Garamond"/>
          </w:rPr>
          <w:fldChar w:fldCharType="separate"/>
        </w:r>
        <w:r w:rsidR="007C25E4">
          <w:rPr>
            <w:rFonts w:ascii="Garamond" w:hAnsi="Garamond"/>
            <w:noProof/>
          </w:rPr>
          <w:t>4</w:t>
        </w:r>
        <w:r w:rsidRPr="009F71B5">
          <w:rPr>
            <w:rFonts w:ascii="Garamond" w:hAnsi="Garamond"/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1D1" w:rsidRDefault="007801D1" w:rsidP="00F13581">
      <w:pPr>
        <w:spacing w:after="0"/>
      </w:pPr>
      <w:r>
        <w:separator/>
      </w:r>
    </w:p>
  </w:footnote>
  <w:footnote w:type="continuationSeparator" w:id="1">
    <w:p w:rsidR="007801D1" w:rsidRDefault="007801D1" w:rsidP="00F1358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ABD0FB38"/>
    <w:lvl w:ilvl="0">
      <w:start w:val="1"/>
      <w:numFmt w:val="decimal"/>
      <w:pStyle w:val="Cmsor1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Cmsor2"/>
      <w:lvlText w:val="%1.%2."/>
      <w:legacy w:legacy="1" w:legacySpace="0" w:legacyIndent="72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pStyle w:val="Cmsor3"/>
      <w:lvlText w:val="(%3)"/>
      <w:legacy w:legacy="1" w:legacySpace="0" w:legacyIndent="720"/>
      <w:lvlJc w:val="left"/>
      <w:pPr>
        <w:ind w:left="144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pStyle w:val="Cmsor4"/>
      <w:lvlText w:val="(%4)"/>
      <w:legacy w:legacy="1" w:legacySpace="0" w:legacyIndent="720"/>
      <w:lvlJc w:val="left"/>
      <w:pPr>
        <w:ind w:left="216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pStyle w:val="Cmsor5"/>
      <w:lvlText w:val="(%5)"/>
      <w:legacy w:legacy="1" w:legacySpace="0" w:legacyIndent="720"/>
      <w:lvlJc w:val="left"/>
      <w:pPr>
        <w:ind w:left="288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upperLetter"/>
      <w:pStyle w:val="Cmsor6"/>
      <w:lvlText w:val="(%6)"/>
      <w:legacy w:legacy="1" w:legacySpace="0" w:legacyIndent="720"/>
      <w:lvlJc w:val="left"/>
      <w:pPr>
        <w:ind w:left="360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6">
      <w:start w:val="1"/>
      <w:numFmt w:val="decimal"/>
      <w:pStyle w:val="Cmsor7"/>
      <w:lvlText w:val="(%6)%7."/>
      <w:legacy w:legacy="1" w:legacySpace="0" w:legacyIndent="720"/>
      <w:lvlJc w:val="left"/>
      <w:pPr>
        <w:ind w:left="4320" w:hanging="720"/>
      </w:pPr>
    </w:lvl>
    <w:lvl w:ilvl="7">
      <w:start w:val="1"/>
      <w:numFmt w:val="decimal"/>
      <w:pStyle w:val="Cmsor8"/>
      <w:lvlText w:val="(%6)%7.%8."/>
      <w:legacy w:legacy="1" w:legacySpace="0" w:legacyIndent="720"/>
      <w:lvlJc w:val="left"/>
      <w:pPr>
        <w:ind w:left="5040" w:hanging="720"/>
      </w:pPr>
    </w:lvl>
    <w:lvl w:ilvl="8">
      <w:start w:val="1"/>
      <w:numFmt w:val="decimal"/>
      <w:pStyle w:val="Cmsor9"/>
      <w:lvlText w:val="(%6)%7.%8.%9."/>
      <w:legacy w:legacy="1" w:legacySpace="0" w:legacyIndent="720"/>
      <w:lvlJc w:val="left"/>
      <w:pPr>
        <w:ind w:left="5760" w:hanging="720"/>
      </w:pPr>
    </w:lvl>
  </w:abstractNum>
  <w:abstractNum w:abstractNumId="1">
    <w:nsid w:val="033F3B11"/>
    <w:multiLevelType w:val="hybridMultilevel"/>
    <w:tmpl w:val="5A4450CC"/>
    <w:lvl w:ilvl="0" w:tplc="3FEA6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D9466E"/>
    <w:multiLevelType w:val="multilevel"/>
    <w:tmpl w:val="22B85D12"/>
    <w:styleLink w:val="NumberingSchedules"/>
    <w:lvl w:ilvl="0">
      <w:start w:val="1"/>
      <w:numFmt w:val="decimal"/>
      <w:pStyle w:val="BBSchedule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BSchedu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BBSchedu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BSchedu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BB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BB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Letter"/>
      <w:pStyle w:val="BBSchedule7"/>
      <w:lvlText w:val="(%7)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lowerRoman"/>
      <w:pStyle w:val="BBSchedule8"/>
      <w:lvlText w:val="(%8)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8">
      <w:start w:val="1"/>
      <w:numFmt w:val="lowerRoman"/>
      <w:pStyle w:val="BBSchedule9"/>
      <w:lvlText w:val="%9."/>
      <w:lvlJc w:val="left"/>
      <w:pPr>
        <w:tabs>
          <w:tab w:val="num" w:pos="5761"/>
        </w:tabs>
        <w:ind w:left="5761" w:hanging="720"/>
      </w:pPr>
      <w:rPr>
        <w:rFonts w:hint="default"/>
      </w:rPr>
    </w:lvl>
  </w:abstractNum>
  <w:abstractNum w:abstractNumId="3">
    <w:nsid w:val="0D54055A"/>
    <w:multiLevelType w:val="hybridMultilevel"/>
    <w:tmpl w:val="41AA676E"/>
    <w:lvl w:ilvl="0" w:tplc="6D2A537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27302CA"/>
    <w:multiLevelType w:val="hybridMultilevel"/>
    <w:tmpl w:val="44A25D70"/>
    <w:lvl w:ilvl="0" w:tplc="35B23866">
      <w:start w:val="1"/>
      <w:numFmt w:val="decimal"/>
      <w:lvlText w:val="4.5.%1"/>
      <w:lvlJc w:val="left"/>
      <w:pPr>
        <w:ind w:left="14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33B6E"/>
    <w:multiLevelType w:val="multilevel"/>
    <w:tmpl w:val="794611EC"/>
    <w:name w:val="02 LOLglOther"/>
    <w:lvl w:ilvl="0">
      <w:start w:val="1"/>
      <w:numFmt w:val="decimal"/>
      <w:pStyle w:val="02LOLglOther1"/>
      <w:lvlText w:val="%1."/>
      <w:lvlJc w:val="left"/>
      <w:pPr>
        <w:tabs>
          <w:tab w:val="num" w:pos="0"/>
        </w:tabs>
        <w:ind w:left="720" w:hanging="720"/>
      </w:pPr>
      <w:rPr>
        <w:rFonts w:ascii="Times New Roman Bold" w:hAnsi="Times New Roman Bold" w:cs="Times New Roman"/>
        <w:b/>
        <w:i w:val="0"/>
        <w:caps/>
        <w:smallCaps w:val="0"/>
        <w:strike w:val="0"/>
        <w:dstrike w:val="0"/>
        <w:vanish w:val="0"/>
        <w:color w:val="000000"/>
        <w:sz w:val="24"/>
        <w:u w:val="none" w:color="000000"/>
        <w:effect w:val="none"/>
        <w:vertAlign w:val="baseline"/>
      </w:rPr>
    </w:lvl>
    <w:lvl w:ilvl="1">
      <w:start w:val="1"/>
      <w:numFmt w:val="decimal"/>
      <w:pStyle w:val="02LOLglOther2"/>
      <w:lvlText w:val="%1.%2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 w:color="000000"/>
        <w:effect w:val="none"/>
        <w:vertAlign w:val="baseline"/>
      </w:rPr>
    </w:lvl>
    <w:lvl w:ilvl="2">
      <w:start w:val="1"/>
      <w:numFmt w:val="decimal"/>
      <w:pStyle w:val="02LOLglOther3"/>
      <w:lvlText w:val="%1.%2.%3"/>
      <w:lvlJc w:val="left"/>
      <w:pPr>
        <w:tabs>
          <w:tab w:val="num" w:pos="0"/>
        </w:tabs>
        <w:ind w:left="1699" w:hanging="979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 w:color="000000"/>
        <w:effect w:val="none"/>
        <w:vertAlign w:val="baseline"/>
      </w:rPr>
    </w:lvl>
    <w:lvl w:ilvl="3">
      <w:start w:val="1"/>
      <w:numFmt w:val="lowerLetter"/>
      <w:pStyle w:val="02LOLglOther4"/>
      <w:lvlText w:val="(%4)"/>
      <w:lvlJc w:val="left"/>
      <w:pPr>
        <w:tabs>
          <w:tab w:val="num" w:pos="0"/>
        </w:tabs>
        <w:ind w:left="2419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 w:color="000000"/>
        <w:effect w:val="none"/>
        <w:vertAlign w:val="baseline"/>
      </w:rPr>
    </w:lvl>
    <w:lvl w:ilvl="4">
      <w:start w:val="1"/>
      <w:numFmt w:val="lowerRoman"/>
      <w:pStyle w:val="02LOLglOther5"/>
      <w:lvlText w:val="(%5)"/>
      <w:lvlJc w:val="left"/>
      <w:pPr>
        <w:tabs>
          <w:tab w:val="num" w:pos="0"/>
        </w:tabs>
        <w:ind w:left="3139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 w:color="000000"/>
        <w:effect w:val="none"/>
        <w:vertAlign w:val="baseline"/>
      </w:rPr>
    </w:lvl>
    <w:lvl w:ilvl="5">
      <w:start w:val="1"/>
      <w:numFmt w:val="upperLetter"/>
      <w:pStyle w:val="02LOLglOther6"/>
      <w:lvlText w:val="(%6)"/>
      <w:lvlJc w:val="left"/>
      <w:pPr>
        <w:tabs>
          <w:tab w:val="num" w:pos="0"/>
        </w:tabs>
        <w:ind w:left="3859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6">
      <w:start w:val="1"/>
      <w:numFmt w:val="decimal"/>
      <w:pStyle w:val="02LOLglOther7"/>
      <w:lvlText w:val="(%7)"/>
      <w:lvlJc w:val="left"/>
      <w:pPr>
        <w:tabs>
          <w:tab w:val="num" w:pos="0"/>
        </w:tabs>
        <w:ind w:left="4579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7">
      <w:start w:val="1"/>
      <w:numFmt w:val="none"/>
      <w:pStyle w:val="02LOLglOther8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8">
      <w:start w:val="1"/>
      <w:numFmt w:val="none"/>
      <w:pStyle w:val="02LOLglOther9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</w:abstractNum>
  <w:abstractNum w:abstractNumId="6">
    <w:nsid w:val="1A630176"/>
    <w:multiLevelType w:val="hybridMultilevel"/>
    <w:tmpl w:val="B8AE7B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CA19EE"/>
    <w:multiLevelType w:val="multilevel"/>
    <w:tmpl w:val="D2C68C74"/>
    <w:name w:val="01 LOLglMain"/>
    <w:lvl w:ilvl="0">
      <w:start w:val="1"/>
      <w:numFmt w:val="upperRoman"/>
      <w:pStyle w:val="01LOLglMain1"/>
      <w:lvlText w:val="%1."/>
      <w:lvlJc w:val="left"/>
      <w:pPr>
        <w:tabs>
          <w:tab w:val="num" w:pos="0"/>
        </w:tabs>
        <w:ind w:left="720" w:hanging="720"/>
      </w:pPr>
      <w:rPr>
        <w:rFonts w:ascii="Arno Pro Display" w:hAnsi="Arno Pro Display" w:cs="Times New Roman" w:hint="default"/>
        <w:b/>
        <w:i w:val="0"/>
        <w:caps/>
        <w:smallCaps w:val="0"/>
        <w:strike w:val="0"/>
        <w:dstrike w:val="0"/>
        <w:vanish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decimal"/>
      <w:pStyle w:val="01LOLglMain2"/>
      <w:isLgl/>
      <w:lvlText w:val="%1.%2"/>
      <w:lvlJc w:val="left"/>
      <w:pPr>
        <w:tabs>
          <w:tab w:val="num" w:pos="0"/>
        </w:tabs>
        <w:ind w:left="720" w:hanging="720"/>
      </w:pPr>
      <w:rPr>
        <w:rFonts w:ascii="Arno Pro Display" w:hAnsi="Arno Pro Display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decimal"/>
      <w:pStyle w:val="01LOLglMain3"/>
      <w:isLgl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3">
      <w:start w:val="1"/>
      <w:numFmt w:val="lowerRoman"/>
      <w:pStyle w:val="01LOLglMain4"/>
      <w:lvlText w:val="(%4)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4">
      <w:start w:val="1"/>
      <w:numFmt w:val="upperLetter"/>
      <w:pStyle w:val="01LOLglMain5"/>
      <w:lvlText w:val="(%5)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5">
      <w:start w:val="1"/>
      <w:numFmt w:val="decimal"/>
      <w:pStyle w:val="01LOLglMain6"/>
      <w:lvlText w:val="(%6)"/>
      <w:lvlJc w:val="left"/>
      <w:pPr>
        <w:tabs>
          <w:tab w:val="num" w:pos="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6">
      <w:start w:val="1"/>
      <w:numFmt w:val="lowerLetter"/>
      <w:pStyle w:val="01LOLglMain7"/>
      <w:lvlText w:val="(%7)"/>
      <w:lvlJc w:val="left"/>
      <w:pPr>
        <w:tabs>
          <w:tab w:val="num" w:pos="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7">
      <w:start w:val="1"/>
      <w:numFmt w:val="none"/>
      <w:pStyle w:val="01LOLglMain8"/>
      <w:lvlText w:val="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8">
      <w:start w:val="1"/>
      <w:numFmt w:val="none"/>
      <w:pStyle w:val="01LOLglMain9"/>
      <w:lvlText w:val="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</w:abstractNum>
  <w:abstractNum w:abstractNumId="8">
    <w:nsid w:val="25043354"/>
    <w:multiLevelType w:val="hybridMultilevel"/>
    <w:tmpl w:val="FC10A7F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E7D62"/>
    <w:multiLevelType w:val="hybridMultilevel"/>
    <w:tmpl w:val="CEF07F00"/>
    <w:lvl w:ilvl="0" w:tplc="1952BA32">
      <w:start w:val="1"/>
      <w:numFmt w:val="lowerLetter"/>
      <w:lvlText w:val="d%1)"/>
      <w:lvlJc w:val="righ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F6B5EA9"/>
    <w:multiLevelType w:val="multilevel"/>
    <w:tmpl w:val="77080A38"/>
    <w:styleLink w:val="BulletList"/>
    <w:lvl w:ilvl="0">
      <w:start w:val="1"/>
      <w:numFmt w:val="bullet"/>
      <w:pStyle w:val="BBBulletatMargin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BBBullet1"/>
      <w:lvlText w:val=""/>
      <w:lvlJc w:val="left"/>
      <w:pPr>
        <w:tabs>
          <w:tab w:val="num" w:pos="1622"/>
        </w:tabs>
        <w:ind w:left="1622" w:hanging="902"/>
      </w:pPr>
      <w:rPr>
        <w:rFonts w:ascii="Symbol" w:hAnsi="Symbol" w:hint="default"/>
      </w:rPr>
    </w:lvl>
    <w:lvl w:ilvl="2">
      <w:start w:val="1"/>
      <w:numFmt w:val="bullet"/>
      <w:pStyle w:val="BBBullet2"/>
      <w:lvlText w:val=""/>
      <w:lvlJc w:val="left"/>
      <w:pPr>
        <w:tabs>
          <w:tab w:val="num" w:pos="1622"/>
        </w:tabs>
        <w:ind w:left="1622" w:hanging="902"/>
      </w:pPr>
      <w:rPr>
        <w:rFonts w:ascii="Symbol" w:hAnsi="Symbol" w:hint="default"/>
      </w:rPr>
    </w:lvl>
    <w:lvl w:ilvl="3">
      <w:start w:val="1"/>
      <w:numFmt w:val="bullet"/>
      <w:pStyle w:val="BBBullet3"/>
      <w:lvlText w:val=""/>
      <w:lvlJc w:val="left"/>
      <w:pPr>
        <w:tabs>
          <w:tab w:val="num" w:pos="2699"/>
        </w:tabs>
        <w:ind w:left="2699" w:hanging="1077"/>
      </w:pPr>
      <w:rPr>
        <w:rFonts w:ascii="Symbol" w:hAnsi="Symbol" w:hint="default"/>
      </w:rPr>
    </w:lvl>
    <w:lvl w:ilvl="4">
      <w:start w:val="1"/>
      <w:numFmt w:val="bullet"/>
      <w:pStyle w:val="BBBullet4"/>
      <w:lvlText w:val=""/>
      <w:lvlJc w:val="left"/>
      <w:pPr>
        <w:tabs>
          <w:tab w:val="num" w:pos="3238"/>
        </w:tabs>
        <w:ind w:left="3238" w:hanging="539"/>
      </w:pPr>
      <w:rPr>
        <w:rFonts w:ascii="Symbol" w:hAnsi="Symbol" w:hint="default"/>
      </w:rPr>
    </w:lvl>
    <w:lvl w:ilvl="5">
      <w:start w:val="1"/>
      <w:numFmt w:val="bullet"/>
      <w:pStyle w:val="BBBullet5"/>
      <w:lvlText w:val=""/>
      <w:lvlJc w:val="left"/>
      <w:pPr>
        <w:tabs>
          <w:tab w:val="num" w:pos="3238"/>
        </w:tabs>
        <w:ind w:left="3238" w:hanging="539"/>
      </w:pPr>
      <w:rPr>
        <w:rFonts w:ascii="Symbol" w:hAnsi="Symbol" w:hint="default"/>
      </w:rPr>
    </w:lvl>
    <w:lvl w:ilvl="6">
      <w:start w:val="1"/>
      <w:numFmt w:val="bullet"/>
      <w:pStyle w:val="BBBullet6"/>
      <w:lvlText w:val=""/>
      <w:lvlJc w:val="left"/>
      <w:pPr>
        <w:tabs>
          <w:tab w:val="num" w:pos="3912"/>
        </w:tabs>
        <w:ind w:left="3912" w:hanging="674"/>
      </w:pPr>
      <w:rPr>
        <w:rFonts w:ascii="Symbol" w:hAnsi="Symbol" w:hint="default"/>
      </w:rPr>
    </w:lvl>
    <w:lvl w:ilvl="7">
      <w:start w:val="1"/>
      <w:numFmt w:val="bullet"/>
      <w:pStyle w:val="BBBullet7"/>
      <w:lvlText w:val=""/>
      <w:lvlJc w:val="left"/>
      <w:pPr>
        <w:tabs>
          <w:tab w:val="num" w:pos="4587"/>
        </w:tabs>
        <w:ind w:left="4587" w:hanging="675"/>
      </w:pPr>
      <w:rPr>
        <w:rFonts w:ascii="Symbol" w:hAnsi="Symbol" w:hint="default"/>
      </w:rPr>
    </w:lvl>
    <w:lvl w:ilvl="8">
      <w:start w:val="1"/>
      <w:numFmt w:val="bullet"/>
      <w:pStyle w:val="BBBullet8"/>
      <w:lvlText w:val=""/>
      <w:lvlJc w:val="left"/>
      <w:pPr>
        <w:tabs>
          <w:tab w:val="num" w:pos="5262"/>
        </w:tabs>
        <w:ind w:left="5262" w:hanging="675"/>
      </w:pPr>
      <w:rPr>
        <w:rFonts w:ascii="Symbol" w:hAnsi="Symbol" w:hint="default"/>
      </w:rPr>
    </w:lvl>
  </w:abstractNum>
  <w:abstractNum w:abstractNumId="11">
    <w:nsid w:val="3C2C365B"/>
    <w:multiLevelType w:val="multilevel"/>
    <w:tmpl w:val="0B9E2974"/>
    <w:styleLink w:val="NumberingMain"/>
    <w:lvl w:ilvl="0">
      <w:start w:val="1"/>
      <w:numFmt w:val="decimal"/>
      <w:pStyle w:val="BB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BBClause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BBClause3"/>
      <w:lvlText w:val="%1.%2.%3"/>
      <w:lvlJc w:val="left"/>
      <w:pPr>
        <w:tabs>
          <w:tab w:val="num" w:pos="1622"/>
        </w:tabs>
        <w:ind w:left="1622" w:hanging="902"/>
      </w:pPr>
      <w:rPr>
        <w:rFonts w:hint="default"/>
      </w:rPr>
    </w:lvl>
    <w:lvl w:ilvl="3">
      <w:start w:val="1"/>
      <w:numFmt w:val="decimal"/>
      <w:pStyle w:val="BBClause4"/>
      <w:lvlText w:val="%1.%2.%3.%4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4">
      <w:start w:val="1"/>
      <w:numFmt w:val="lowerLetter"/>
      <w:pStyle w:val="BBClause5"/>
      <w:lvlText w:val="(%5)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5">
      <w:start w:val="1"/>
      <w:numFmt w:val="lowerRoman"/>
      <w:pStyle w:val="BBClause6"/>
      <w:lvlText w:val="(%6)"/>
      <w:lvlJc w:val="left"/>
      <w:pPr>
        <w:tabs>
          <w:tab w:val="num" w:pos="3238"/>
        </w:tabs>
        <w:ind w:left="3238" w:hanging="539"/>
      </w:pPr>
      <w:rPr>
        <w:rFonts w:hint="default"/>
      </w:rPr>
    </w:lvl>
    <w:lvl w:ilvl="6">
      <w:start w:val="1"/>
      <w:numFmt w:val="upperLetter"/>
      <w:pStyle w:val="BBClause7"/>
      <w:lvlText w:val="(%7)"/>
      <w:lvlJc w:val="left"/>
      <w:pPr>
        <w:tabs>
          <w:tab w:val="num" w:pos="3912"/>
        </w:tabs>
        <w:ind w:left="3912" w:hanging="674"/>
      </w:pPr>
      <w:rPr>
        <w:rFonts w:hint="default"/>
      </w:rPr>
    </w:lvl>
    <w:lvl w:ilvl="7">
      <w:start w:val="1"/>
      <w:numFmt w:val="upperRoman"/>
      <w:pStyle w:val="BBClause8"/>
      <w:lvlText w:val="(%8)"/>
      <w:lvlJc w:val="left"/>
      <w:pPr>
        <w:tabs>
          <w:tab w:val="num" w:pos="4587"/>
        </w:tabs>
        <w:ind w:left="4587" w:hanging="675"/>
      </w:pPr>
      <w:rPr>
        <w:rFonts w:hint="default"/>
      </w:rPr>
    </w:lvl>
    <w:lvl w:ilvl="8">
      <w:start w:val="1"/>
      <w:numFmt w:val="lowerRoman"/>
      <w:pStyle w:val="BBClause9"/>
      <w:lvlText w:val="%9."/>
      <w:lvlJc w:val="left"/>
      <w:pPr>
        <w:tabs>
          <w:tab w:val="num" w:pos="5262"/>
        </w:tabs>
        <w:ind w:left="5262" w:hanging="675"/>
      </w:pPr>
      <w:rPr>
        <w:rFonts w:hint="default"/>
      </w:rPr>
    </w:lvl>
  </w:abstractNum>
  <w:abstractNum w:abstractNumId="12">
    <w:nsid w:val="442C11D1"/>
    <w:multiLevelType w:val="hybridMultilevel"/>
    <w:tmpl w:val="98486C4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BB6A60"/>
    <w:multiLevelType w:val="hybridMultilevel"/>
    <w:tmpl w:val="DF4E395E"/>
    <w:lvl w:ilvl="0" w:tplc="CF1873B8">
      <w:start w:val="1"/>
      <w:numFmt w:val="decimal"/>
      <w:lvlText w:val="3.6.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7335F8"/>
    <w:multiLevelType w:val="hybridMultilevel"/>
    <w:tmpl w:val="3C249122"/>
    <w:lvl w:ilvl="0" w:tplc="CC0C5D10">
      <w:start w:val="1"/>
      <w:numFmt w:val="decimal"/>
      <w:lvlText w:val="4.5.%1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1F4A9D"/>
    <w:multiLevelType w:val="hybridMultilevel"/>
    <w:tmpl w:val="519E6C10"/>
    <w:lvl w:ilvl="0" w:tplc="253A9C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C3891"/>
    <w:multiLevelType w:val="hybridMultilevel"/>
    <w:tmpl w:val="FF6A4C52"/>
    <w:lvl w:ilvl="0" w:tplc="67C2FA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C710241"/>
    <w:multiLevelType w:val="hybridMultilevel"/>
    <w:tmpl w:val="4B1CEC76"/>
    <w:lvl w:ilvl="0" w:tplc="6A5CAA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9C24DB6"/>
    <w:multiLevelType w:val="hybridMultilevel"/>
    <w:tmpl w:val="EEC6E1BA"/>
    <w:lvl w:ilvl="0" w:tplc="127C645E">
      <w:start w:val="1"/>
      <w:numFmt w:val="decimal"/>
      <w:lvlText w:val="4.%1."/>
      <w:lvlJc w:val="left"/>
      <w:pPr>
        <w:ind w:left="70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2"/>
  </w:num>
  <w:num w:numId="5">
    <w:abstractNumId w:val="10"/>
  </w:num>
  <w:num w:numId="6">
    <w:abstractNumId w:val="11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7">
    <w:abstractNumId w:val="0"/>
  </w:num>
  <w:num w:numId="8">
    <w:abstractNumId w:val="5"/>
  </w:num>
  <w:num w:numId="9">
    <w:abstractNumId w:val="7"/>
  </w:num>
  <w:num w:numId="10">
    <w:abstractNumId w:val="6"/>
  </w:num>
  <w:num w:numId="11">
    <w:abstractNumId w:val="11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12">
    <w:abstractNumId w:val="18"/>
  </w:num>
  <w:num w:numId="13">
    <w:abstractNumId w:val="17"/>
  </w:num>
  <w:num w:numId="14">
    <w:abstractNumId w:val="9"/>
  </w:num>
  <w:num w:numId="15">
    <w:abstractNumId w:val="8"/>
  </w:num>
  <w:num w:numId="16">
    <w:abstractNumId w:val="16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19">
    <w:abstractNumId w:val="11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20">
    <w:abstractNumId w:val="15"/>
  </w:num>
  <w:num w:numId="21">
    <w:abstractNumId w:val="11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22">
    <w:abstractNumId w:val="11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23">
    <w:abstractNumId w:val="11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24">
    <w:abstractNumId w:val="11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25">
    <w:abstractNumId w:val="4"/>
  </w:num>
  <w:num w:numId="26">
    <w:abstractNumId w:val="14"/>
  </w:num>
  <w:num w:numId="27">
    <w:abstractNumId w:val="13"/>
  </w:num>
  <w:num w:numId="28">
    <w:abstractNumId w:val="11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29">
    <w:abstractNumId w:val="11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30">
    <w:abstractNumId w:val="11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31">
    <w:abstractNumId w:val="1"/>
  </w:num>
  <w:num w:numId="32">
    <w:abstractNumId w:val="11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33">
    <w:abstractNumId w:val="11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34">
    <w:abstractNumId w:val="11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35">
    <w:abstractNumId w:val="3"/>
  </w:num>
  <w:num w:numId="36">
    <w:abstractNumId w:val="11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D004"/>
  <w:defaultTabStop w:val="720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C37E5"/>
    <w:rsid w:val="00000352"/>
    <w:rsid w:val="0000540F"/>
    <w:rsid w:val="0000728D"/>
    <w:rsid w:val="000073D3"/>
    <w:rsid w:val="00010377"/>
    <w:rsid w:val="00010F8A"/>
    <w:rsid w:val="00011B30"/>
    <w:rsid w:val="000139B1"/>
    <w:rsid w:val="00014714"/>
    <w:rsid w:val="00015C2C"/>
    <w:rsid w:val="000160D8"/>
    <w:rsid w:val="00017B3D"/>
    <w:rsid w:val="0002190F"/>
    <w:rsid w:val="00021E22"/>
    <w:rsid w:val="000226C9"/>
    <w:rsid w:val="0002301F"/>
    <w:rsid w:val="00024213"/>
    <w:rsid w:val="00024E9D"/>
    <w:rsid w:val="000250A8"/>
    <w:rsid w:val="000250DE"/>
    <w:rsid w:val="0002653A"/>
    <w:rsid w:val="0002661B"/>
    <w:rsid w:val="000272EC"/>
    <w:rsid w:val="00027495"/>
    <w:rsid w:val="00030892"/>
    <w:rsid w:val="000313CF"/>
    <w:rsid w:val="00031827"/>
    <w:rsid w:val="000339CB"/>
    <w:rsid w:val="00037934"/>
    <w:rsid w:val="00041B46"/>
    <w:rsid w:val="00042B12"/>
    <w:rsid w:val="00042CC5"/>
    <w:rsid w:val="00042DC9"/>
    <w:rsid w:val="00043CC2"/>
    <w:rsid w:val="00045C9A"/>
    <w:rsid w:val="000511FA"/>
    <w:rsid w:val="00051DDA"/>
    <w:rsid w:val="00053FE9"/>
    <w:rsid w:val="0005438D"/>
    <w:rsid w:val="00054476"/>
    <w:rsid w:val="00054E1F"/>
    <w:rsid w:val="000566EA"/>
    <w:rsid w:val="0005749E"/>
    <w:rsid w:val="000579DA"/>
    <w:rsid w:val="00057CB9"/>
    <w:rsid w:val="00060796"/>
    <w:rsid w:val="00061585"/>
    <w:rsid w:val="000629B4"/>
    <w:rsid w:val="00063FB4"/>
    <w:rsid w:val="00064655"/>
    <w:rsid w:val="00065926"/>
    <w:rsid w:val="00066DF1"/>
    <w:rsid w:val="00066E41"/>
    <w:rsid w:val="000678E7"/>
    <w:rsid w:val="0007023C"/>
    <w:rsid w:val="00070D3F"/>
    <w:rsid w:val="0007126B"/>
    <w:rsid w:val="00071E28"/>
    <w:rsid w:val="0007260E"/>
    <w:rsid w:val="00072B9D"/>
    <w:rsid w:val="00073053"/>
    <w:rsid w:val="00073182"/>
    <w:rsid w:val="0007349A"/>
    <w:rsid w:val="0007447D"/>
    <w:rsid w:val="000749A5"/>
    <w:rsid w:val="000749FF"/>
    <w:rsid w:val="00074F43"/>
    <w:rsid w:val="0007573A"/>
    <w:rsid w:val="0007584A"/>
    <w:rsid w:val="00075B25"/>
    <w:rsid w:val="00075EBF"/>
    <w:rsid w:val="0007606F"/>
    <w:rsid w:val="00076C65"/>
    <w:rsid w:val="00077179"/>
    <w:rsid w:val="00077E74"/>
    <w:rsid w:val="00077F61"/>
    <w:rsid w:val="00081837"/>
    <w:rsid w:val="000820F9"/>
    <w:rsid w:val="0008346A"/>
    <w:rsid w:val="00083847"/>
    <w:rsid w:val="0008402F"/>
    <w:rsid w:val="00084F34"/>
    <w:rsid w:val="00086510"/>
    <w:rsid w:val="000870CD"/>
    <w:rsid w:val="0009147C"/>
    <w:rsid w:val="00092824"/>
    <w:rsid w:val="000935DF"/>
    <w:rsid w:val="00094174"/>
    <w:rsid w:val="00094487"/>
    <w:rsid w:val="00095C53"/>
    <w:rsid w:val="00096B10"/>
    <w:rsid w:val="00096DB6"/>
    <w:rsid w:val="00097AD4"/>
    <w:rsid w:val="000A0438"/>
    <w:rsid w:val="000A1186"/>
    <w:rsid w:val="000A141A"/>
    <w:rsid w:val="000A1788"/>
    <w:rsid w:val="000A2E8E"/>
    <w:rsid w:val="000A3577"/>
    <w:rsid w:val="000A57E3"/>
    <w:rsid w:val="000A7228"/>
    <w:rsid w:val="000B03FF"/>
    <w:rsid w:val="000B0FBC"/>
    <w:rsid w:val="000B11C0"/>
    <w:rsid w:val="000B1C3C"/>
    <w:rsid w:val="000B21FA"/>
    <w:rsid w:val="000B239C"/>
    <w:rsid w:val="000B3A81"/>
    <w:rsid w:val="000B492A"/>
    <w:rsid w:val="000B4ABA"/>
    <w:rsid w:val="000B5175"/>
    <w:rsid w:val="000B6C4E"/>
    <w:rsid w:val="000B7010"/>
    <w:rsid w:val="000C1373"/>
    <w:rsid w:val="000C26DE"/>
    <w:rsid w:val="000C3607"/>
    <w:rsid w:val="000C37F4"/>
    <w:rsid w:val="000C56E7"/>
    <w:rsid w:val="000C5B44"/>
    <w:rsid w:val="000C61E1"/>
    <w:rsid w:val="000D0CDE"/>
    <w:rsid w:val="000D15FE"/>
    <w:rsid w:val="000D29E1"/>
    <w:rsid w:val="000D2B3B"/>
    <w:rsid w:val="000D3542"/>
    <w:rsid w:val="000D35DA"/>
    <w:rsid w:val="000D3B0F"/>
    <w:rsid w:val="000D505D"/>
    <w:rsid w:val="000D5442"/>
    <w:rsid w:val="000D5553"/>
    <w:rsid w:val="000D7CC0"/>
    <w:rsid w:val="000E1752"/>
    <w:rsid w:val="000E26E9"/>
    <w:rsid w:val="000E2DEE"/>
    <w:rsid w:val="000E3B53"/>
    <w:rsid w:val="000E3C65"/>
    <w:rsid w:val="000E4131"/>
    <w:rsid w:val="000E47A4"/>
    <w:rsid w:val="000E4F06"/>
    <w:rsid w:val="000E51D9"/>
    <w:rsid w:val="000E698E"/>
    <w:rsid w:val="000F1816"/>
    <w:rsid w:val="000F3905"/>
    <w:rsid w:val="000F64A8"/>
    <w:rsid w:val="00100A85"/>
    <w:rsid w:val="00103F21"/>
    <w:rsid w:val="00104268"/>
    <w:rsid w:val="00107494"/>
    <w:rsid w:val="001079E0"/>
    <w:rsid w:val="00111F81"/>
    <w:rsid w:val="001125A9"/>
    <w:rsid w:val="00115EC9"/>
    <w:rsid w:val="001167DE"/>
    <w:rsid w:val="001172FA"/>
    <w:rsid w:val="001201D3"/>
    <w:rsid w:val="00121FDD"/>
    <w:rsid w:val="00124C17"/>
    <w:rsid w:val="001270B5"/>
    <w:rsid w:val="00130C29"/>
    <w:rsid w:val="0013376F"/>
    <w:rsid w:val="00135589"/>
    <w:rsid w:val="0013594A"/>
    <w:rsid w:val="0013781E"/>
    <w:rsid w:val="00142B35"/>
    <w:rsid w:val="00143482"/>
    <w:rsid w:val="001451E7"/>
    <w:rsid w:val="00151684"/>
    <w:rsid w:val="001525A4"/>
    <w:rsid w:val="00152FEA"/>
    <w:rsid w:val="0015366D"/>
    <w:rsid w:val="001537A0"/>
    <w:rsid w:val="00154199"/>
    <w:rsid w:val="001550CD"/>
    <w:rsid w:val="00155ADB"/>
    <w:rsid w:val="001617EC"/>
    <w:rsid w:val="0016325C"/>
    <w:rsid w:val="0016654E"/>
    <w:rsid w:val="00166A30"/>
    <w:rsid w:val="00167770"/>
    <w:rsid w:val="00170A4E"/>
    <w:rsid w:val="00171420"/>
    <w:rsid w:val="00171535"/>
    <w:rsid w:val="0017220F"/>
    <w:rsid w:val="00172CF4"/>
    <w:rsid w:val="00172EC2"/>
    <w:rsid w:val="00172FED"/>
    <w:rsid w:val="001775F1"/>
    <w:rsid w:val="001777E9"/>
    <w:rsid w:val="00177A74"/>
    <w:rsid w:val="00177CC3"/>
    <w:rsid w:val="00181F95"/>
    <w:rsid w:val="00183CFB"/>
    <w:rsid w:val="0018423C"/>
    <w:rsid w:val="00184AEC"/>
    <w:rsid w:val="00185FFE"/>
    <w:rsid w:val="00186111"/>
    <w:rsid w:val="00186C3D"/>
    <w:rsid w:val="001879B1"/>
    <w:rsid w:val="001901C2"/>
    <w:rsid w:val="001906AD"/>
    <w:rsid w:val="00191710"/>
    <w:rsid w:val="00191793"/>
    <w:rsid w:val="00193F5A"/>
    <w:rsid w:val="0019522E"/>
    <w:rsid w:val="001960A4"/>
    <w:rsid w:val="00196590"/>
    <w:rsid w:val="00196C12"/>
    <w:rsid w:val="001A053D"/>
    <w:rsid w:val="001A138D"/>
    <w:rsid w:val="001A1897"/>
    <w:rsid w:val="001A242F"/>
    <w:rsid w:val="001A25E0"/>
    <w:rsid w:val="001A2EF0"/>
    <w:rsid w:val="001A4291"/>
    <w:rsid w:val="001A4F1C"/>
    <w:rsid w:val="001A5E72"/>
    <w:rsid w:val="001A633B"/>
    <w:rsid w:val="001A6770"/>
    <w:rsid w:val="001B02FF"/>
    <w:rsid w:val="001B09A4"/>
    <w:rsid w:val="001B1800"/>
    <w:rsid w:val="001B1C25"/>
    <w:rsid w:val="001B2176"/>
    <w:rsid w:val="001B2C22"/>
    <w:rsid w:val="001B31D9"/>
    <w:rsid w:val="001B31E1"/>
    <w:rsid w:val="001B325B"/>
    <w:rsid w:val="001C0354"/>
    <w:rsid w:val="001C191A"/>
    <w:rsid w:val="001C1DEF"/>
    <w:rsid w:val="001C23F7"/>
    <w:rsid w:val="001C2999"/>
    <w:rsid w:val="001C4841"/>
    <w:rsid w:val="001C5E2C"/>
    <w:rsid w:val="001C71C0"/>
    <w:rsid w:val="001D0BEA"/>
    <w:rsid w:val="001D0D71"/>
    <w:rsid w:val="001D0FAB"/>
    <w:rsid w:val="001D192B"/>
    <w:rsid w:val="001D2532"/>
    <w:rsid w:val="001D2CDE"/>
    <w:rsid w:val="001D2ED7"/>
    <w:rsid w:val="001D3727"/>
    <w:rsid w:val="001D4170"/>
    <w:rsid w:val="001D419D"/>
    <w:rsid w:val="001D4239"/>
    <w:rsid w:val="001D57F4"/>
    <w:rsid w:val="001D7C34"/>
    <w:rsid w:val="001E03DE"/>
    <w:rsid w:val="001E13A5"/>
    <w:rsid w:val="001E19FF"/>
    <w:rsid w:val="001E1F4B"/>
    <w:rsid w:val="001E2B2F"/>
    <w:rsid w:val="001E2CB2"/>
    <w:rsid w:val="001E3F6F"/>
    <w:rsid w:val="001E4D39"/>
    <w:rsid w:val="001E5265"/>
    <w:rsid w:val="001E5518"/>
    <w:rsid w:val="001E643C"/>
    <w:rsid w:val="001E7C56"/>
    <w:rsid w:val="001F02C0"/>
    <w:rsid w:val="001F0EDA"/>
    <w:rsid w:val="001F10B1"/>
    <w:rsid w:val="001F12F3"/>
    <w:rsid w:val="001F1B85"/>
    <w:rsid w:val="001F2042"/>
    <w:rsid w:val="001F3DFA"/>
    <w:rsid w:val="001F45CE"/>
    <w:rsid w:val="001F469E"/>
    <w:rsid w:val="001F487F"/>
    <w:rsid w:val="001F5330"/>
    <w:rsid w:val="001F6077"/>
    <w:rsid w:val="001F7325"/>
    <w:rsid w:val="001F7ACB"/>
    <w:rsid w:val="002000FF"/>
    <w:rsid w:val="00200B86"/>
    <w:rsid w:val="002029E0"/>
    <w:rsid w:val="00204ED5"/>
    <w:rsid w:val="00205454"/>
    <w:rsid w:val="00206093"/>
    <w:rsid w:val="00206743"/>
    <w:rsid w:val="0020702F"/>
    <w:rsid w:val="002115FB"/>
    <w:rsid w:val="00211D28"/>
    <w:rsid w:val="0021275E"/>
    <w:rsid w:val="00213362"/>
    <w:rsid w:val="00213554"/>
    <w:rsid w:val="002149E4"/>
    <w:rsid w:val="00216268"/>
    <w:rsid w:val="00216E1B"/>
    <w:rsid w:val="0021718B"/>
    <w:rsid w:val="0021767C"/>
    <w:rsid w:val="00217CD4"/>
    <w:rsid w:val="00220CD4"/>
    <w:rsid w:val="00221331"/>
    <w:rsid w:val="00221F01"/>
    <w:rsid w:val="00222851"/>
    <w:rsid w:val="00222CA6"/>
    <w:rsid w:val="002238F9"/>
    <w:rsid w:val="002243D7"/>
    <w:rsid w:val="002245AC"/>
    <w:rsid w:val="00225505"/>
    <w:rsid w:val="00225B04"/>
    <w:rsid w:val="00226FF7"/>
    <w:rsid w:val="00231941"/>
    <w:rsid w:val="0023490C"/>
    <w:rsid w:val="00235033"/>
    <w:rsid w:val="002360A7"/>
    <w:rsid w:val="002401B0"/>
    <w:rsid w:val="00240486"/>
    <w:rsid w:val="00240FFA"/>
    <w:rsid w:val="00242746"/>
    <w:rsid w:val="00242B6C"/>
    <w:rsid w:val="002448DF"/>
    <w:rsid w:val="00244ACD"/>
    <w:rsid w:val="00246119"/>
    <w:rsid w:val="0024646E"/>
    <w:rsid w:val="00246F69"/>
    <w:rsid w:val="002501A5"/>
    <w:rsid w:val="002507A0"/>
    <w:rsid w:val="00255747"/>
    <w:rsid w:val="00255782"/>
    <w:rsid w:val="00256776"/>
    <w:rsid w:val="002608B8"/>
    <w:rsid w:val="00260E01"/>
    <w:rsid w:val="00261AB5"/>
    <w:rsid w:val="0026453F"/>
    <w:rsid w:val="00264AD0"/>
    <w:rsid w:val="0026528E"/>
    <w:rsid w:val="0027003A"/>
    <w:rsid w:val="00274268"/>
    <w:rsid w:val="00274552"/>
    <w:rsid w:val="002748FA"/>
    <w:rsid w:val="00275279"/>
    <w:rsid w:val="002752D1"/>
    <w:rsid w:val="00276DD8"/>
    <w:rsid w:val="0027718F"/>
    <w:rsid w:val="002778F8"/>
    <w:rsid w:val="00277A86"/>
    <w:rsid w:val="002818B1"/>
    <w:rsid w:val="00282513"/>
    <w:rsid w:val="002832A0"/>
    <w:rsid w:val="00283D7A"/>
    <w:rsid w:val="00285730"/>
    <w:rsid w:val="002857BD"/>
    <w:rsid w:val="0028584E"/>
    <w:rsid w:val="002866E5"/>
    <w:rsid w:val="00286F13"/>
    <w:rsid w:val="002909B7"/>
    <w:rsid w:val="00290C7C"/>
    <w:rsid w:val="002917C6"/>
    <w:rsid w:val="00292996"/>
    <w:rsid w:val="00293CD2"/>
    <w:rsid w:val="00294187"/>
    <w:rsid w:val="002948A6"/>
    <w:rsid w:val="0029709B"/>
    <w:rsid w:val="002974A3"/>
    <w:rsid w:val="002A1A39"/>
    <w:rsid w:val="002A2B3B"/>
    <w:rsid w:val="002A3CC4"/>
    <w:rsid w:val="002A615A"/>
    <w:rsid w:val="002B1F2F"/>
    <w:rsid w:val="002B251D"/>
    <w:rsid w:val="002B2BA6"/>
    <w:rsid w:val="002B33F8"/>
    <w:rsid w:val="002B36C1"/>
    <w:rsid w:val="002B447A"/>
    <w:rsid w:val="002B48F9"/>
    <w:rsid w:val="002B6405"/>
    <w:rsid w:val="002B76BD"/>
    <w:rsid w:val="002B7CFB"/>
    <w:rsid w:val="002C130C"/>
    <w:rsid w:val="002C1C40"/>
    <w:rsid w:val="002C222E"/>
    <w:rsid w:val="002C22BA"/>
    <w:rsid w:val="002C25F5"/>
    <w:rsid w:val="002C28A0"/>
    <w:rsid w:val="002C5A1D"/>
    <w:rsid w:val="002C5B36"/>
    <w:rsid w:val="002C5B69"/>
    <w:rsid w:val="002C7D33"/>
    <w:rsid w:val="002C7FA9"/>
    <w:rsid w:val="002D04DD"/>
    <w:rsid w:val="002D1A91"/>
    <w:rsid w:val="002D279D"/>
    <w:rsid w:val="002D2CA9"/>
    <w:rsid w:val="002D37CF"/>
    <w:rsid w:val="002D45EF"/>
    <w:rsid w:val="002D58B2"/>
    <w:rsid w:val="002D5A97"/>
    <w:rsid w:val="002D6175"/>
    <w:rsid w:val="002D7E0F"/>
    <w:rsid w:val="002E089D"/>
    <w:rsid w:val="002E099B"/>
    <w:rsid w:val="002E0CC3"/>
    <w:rsid w:val="002E1A6F"/>
    <w:rsid w:val="002E26BF"/>
    <w:rsid w:val="002E3D03"/>
    <w:rsid w:val="002E3FE6"/>
    <w:rsid w:val="002E4727"/>
    <w:rsid w:val="002E6E5B"/>
    <w:rsid w:val="002E7AE7"/>
    <w:rsid w:val="002F0396"/>
    <w:rsid w:val="002F41D8"/>
    <w:rsid w:val="002F52C9"/>
    <w:rsid w:val="002F7D54"/>
    <w:rsid w:val="00301951"/>
    <w:rsid w:val="00303A9A"/>
    <w:rsid w:val="003043BC"/>
    <w:rsid w:val="00304817"/>
    <w:rsid w:val="00304CE2"/>
    <w:rsid w:val="00304E6A"/>
    <w:rsid w:val="00305A72"/>
    <w:rsid w:val="00307A4B"/>
    <w:rsid w:val="0031038F"/>
    <w:rsid w:val="00311111"/>
    <w:rsid w:val="00311818"/>
    <w:rsid w:val="003122DD"/>
    <w:rsid w:val="003140E2"/>
    <w:rsid w:val="003143EB"/>
    <w:rsid w:val="00314C00"/>
    <w:rsid w:val="0031586C"/>
    <w:rsid w:val="00315892"/>
    <w:rsid w:val="00316C56"/>
    <w:rsid w:val="0031745C"/>
    <w:rsid w:val="00317807"/>
    <w:rsid w:val="003211DD"/>
    <w:rsid w:val="00324557"/>
    <w:rsid w:val="00324666"/>
    <w:rsid w:val="00325406"/>
    <w:rsid w:val="00325D1A"/>
    <w:rsid w:val="00326294"/>
    <w:rsid w:val="00327704"/>
    <w:rsid w:val="00327D35"/>
    <w:rsid w:val="0033059E"/>
    <w:rsid w:val="00331C9C"/>
    <w:rsid w:val="00333EB1"/>
    <w:rsid w:val="00336896"/>
    <w:rsid w:val="0033751F"/>
    <w:rsid w:val="00340C59"/>
    <w:rsid w:val="003411D5"/>
    <w:rsid w:val="00341956"/>
    <w:rsid w:val="003420DE"/>
    <w:rsid w:val="00342104"/>
    <w:rsid w:val="0034259A"/>
    <w:rsid w:val="00342D62"/>
    <w:rsid w:val="00345721"/>
    <w:rsid w:val="0034720C"/>
    <w:rsid w:val="00351380"/>
    <w:rsid w:val="0035158F"/>
    <w:rsid w:val="003517A5"/>
    <w:rsid w:val="003525C4"/>
    <w:rsid w:val="00354850"/>
    <w:rsid w:val="0036017C"/>
    <w:rsid w:val="003604D5"/>
    <w:rsid w:val="00362B41"/>
    <w:rsid w:val="00362F35"/>
    <w:rsid w:val="00363393"/>
    <w:rsid w:val="00363F10"/>
    <w:rsid w:val="003643D8"/>
    <w:rsid w:val="00364763"/>
    <w:rsid w:val="003661CE"/>
    <w:rsid w:val="00367A00"/>
    <w:rsid w:val="00367FDE"/>
    <w:rsid w:val="00370060"/>
    <w:rsid w:val="00370D0D"/>
    <w:rsid w:val="00371BD5"/>
    <w:rsid w:val="00371E55"/>
    <w:rsid w:val="0037350F"/>
    <w:rsid w:val="00373A75"/>
    <w:rsid w:val="00374A11"/>
    <w:rsid w:val="00375B04"/>
    <w:rsid w:val="00375D67"/>
    <w:rsid w:val="00376833"/>
    <w:rsid w:val="00380F96"/>
    <w:rsid w:val="003818FF"/>
    <w:rsid w:val="0038352F"/>
    <w:rsid w:val="00383634"/>
    <w:rsid w:val="00384007"/>
    <w:rsid w:val="0038439F"/>
    <w:rsid w:val="00386A5F"/>
    <w:rsid w:val="00387E62"/>
    <w:rsid w:val="0039296C"/>
    <w:rsid w:val="00395C89"/>
    <w:rsid w:val="003960B1"/>
    <w:rsid w:val="00397381"/>
    <w:rsid w:val="0039761D"/>
    <w:rsid w:val="003A0280"/>
    <w:rsid w:val="003A0FB4"/>
    <w:rsid w:val="003A12DD"/>
    <w:rsid w:val="003A29DC"/>
    <w:rsid w:val="003A3989"/>
    <w:rsid w:val="003A40B6"/>
    <w:rsid w:val="003A593E"/>
    <w:rsid w:val="003A5C9A"/>
    <w:rsid w:val="003A691D"/>
    <w:rsid w:val="003B0085"/>
    <w:rsid w:val="003B12DC"/>
    <w:rsid w:val="003B3B3F"/>
    <w:rsid w:val="003B49ED"/>
    <w:rsid w:val="003B5B2F"/>
    <w:rsid w:val="003B69D5"/>
    <w:rsid w:val="003B6BBA"/>
    <w:rsid w:val="003B7022"/>
    <w:rsid w:val="003B7E67"/>
    <w:rsid w:val="003C225B"/>
    <w:rsid w:val="003C230E"/>
    <w:rsid w:val="003C235B"/>
    <w:rsid w:val="003C2F80"/>
    <w:rsid w:val="003C4349"/>
    <w:rsid w:val="003C449E"/>
    <w:rsid w:val="003C5A55"/>
    <w:rsid w:val="003C5E12"/>
    <w:rsid w:val="003C5E7F"/>
    <w:rsid w:val="003C60AD"/>
    <w:rsid w:val="003D178F"/>
    <w:rsid w:val="003D3AEC"/>
    <w:rsid w:val="003D48A0"/>
    <w:rsid w:val="003D50D0"/>
    <w:rsid w:val="003E0135"/>
    <w:rsid w:val="003E0299"/>
    <w:rsid w:val="003E0BFF"/>
    <w:rsid w:val="003E0CED"/>
    <w:rsid w:val="003E232C"/>
    <w:rsid w:val="003E24F0"/>
    <w:rsid w:val="003E2DE4"/>
    <w:rsid w:val="003E511C"/>
    <w:rsid w:val="003E6CEE"/>
    <w:rsid w:val="003E7358"/>
    <w:rsid w:val="003F0424"/>
    <w:rsid w:val="003F0793"/>
    <w:rsid w:val="003F2CFE"/>
    <w:rsid w:val="003F4542"/>
    <w:rsid w:val="003F48B1"/>
    <w:rsid w:val="003F49DD"/>
    <w:rsid w:val="003F5CA5"/>
    <w:rsid w:val="003F5DE5"/>
    <w:rsid w:val="003F70B5"/>
    <w:rsid w:val="003F754E"/>
    <w:rsid w:val="00400929"/>
    <w:rsid w:val="00402431"/>
    <w:rsid w:val="004032DE"/>
    <w:rsid w:val="004037C8"/>
    <w:rsid w:val="00405482"/>
    <w:rsid w:val="004055DA"/>
    <w:rsid w:val="00406BFC"/>
    <w:rsid w:val="004070C6"/>
    <w:rsid w:val="00407A05"/>
    <w:rsid w:val="004115BA"/>
    <w:rsid w:val="00411F76"/>
    <w:rsid w:val="00413256"/>
    <w:rsid w:val="00413E32"/>
    <w:rsid w:val="00413E52"/>
    <w:rsid w:val="0041437F"/>
    <w:rsid w:val="004153EA"/>
    <w:rsid w:val="00417AFA"/>
    <w:rsid w:val="004204DD"/>
    <w:rsid w:val="004208C4"/>
    <w:rsid w:val="00421CAC"/>
    <w:rsid w:val="00421F0A"/>
    <w:rsid w:val="00422E9A"/>
    <w:rsid w:val="00423068"/>
    <w:rsid w:val="004233B8"/>
    <w:rsid w:val="004270DE"/>
    <w:rsid w:val="0043060F"/>
    <w:rsid w:val="00430856"/>
    <w:rsid w:val="004308FB"/>
    <w:rsid w:val="00430950"/>
    <w:rsid w:val="00432BB6"/>
    <w:rsid w:val="00433155"/>
    <w:rsid w:val="00433617"/>
    <w:rsid w:val="00433838"/>
    <w:rsid w:val="00434039"/>
    <w:rsid w:val="004349EB"/>
    <w:rsid w:val="00434CFD"/>
    <w:rsid w:val="00435726"/>
    <w:rsid w:val="00437190"/>
    <w:rsid w:val="004401AD"/>
    <w:rsid w:val="004411AB"/>
    <w:rsid w:val="0044131A"/>
    <w:rsid w:val="0044141C"/>
    <w:rsid w:val="0044161E"/>
    <w:rsid w:val="00441EC0"/>
    <w:rsid w:val="0044207F"/>
    <w:rsid w:val="00443E87"/>
    <w:rsid w:val="004440B6"/>
    <w:rsid w:val="00444E7B"/>
    <w:rsid w:val="00446535"/>
    <w:rsid w:val="0044791E"/>
    <w:rsid w:val="0045073D"/>
    <w:rsid w:val="00451D2E"/>
    <w:rsid w:val="004572EB"/>
    <w:rsid w:val="0045740D"/>
    <w:rsid w:val="00457915"/>
    <w:rsid w:val="00460753"/>
    <w:rsid w:val="00462773"/>
    <w:rsid w:val="0046311D"/>
    <w:rsid w:val="004651C9"/>
    <w:rsid w:val="00466B07"/>
    <w:rsid w:val="00467DC6"/>
    <w:rsid w:val="00467E16"/>
    <w:rsid w:val="004714EF"/>
    <w:rsid w:val="00471D83"/>
    <w:rsid w:val="0047336F"/>
    <w:rsid w:val="004742B4"/>
    <w:rsid w:val="0047434A"/>
    <w:rsid w:val="004749A9"/>
    <w:rsid w:val="004752E1"/>
    <w:rsid w:val="00477489"/>
    <w:rsid w:val="004776EC"/>
    <w:rsid w:val="00481B19"/>
    <w:rsid w:val="00481E0B"/>
    <w:rsid w:val="00481EB8"/>
    <w:rsid w:val="0048265B"/>
    <w:rsid w:val="004844A9"/>
    <w:rsid w:val="004870F2"/>
    <w:rsid w:val="00487583"/>
    <w:rsid w:val="004875E7"/>
    <w:rsid w:val="00491726"/>
    <w:rsid w:val="00492303"/>
    <w:rsid w:val="00493CBD"/>
    <w:rsid w:val="00494D76"/>
    <w:rsid w:val="00495914"/>
    <w:rsid w:val="004976C3"/>
    <w:rsid w:val="00497B2D"/>
    <w:rsid w:val="00497BC1"/>
    <w:rsid w:val="004A0B93"/>
    <w:rsid w:val="004A28C9"/>
    <w:rsid w:val="004A329C"/>
    <w:rsid w:val="004A38D7"/>
    <w:rsid w:val="004A4149"/>
    <w:rsid w:val="004A68F3"/>
    <w:rsid w:val="004A70C6"/>
    <w:rsid w:val="004A70FD"/>
    <w:rsid w:val="004A7DDD"/>
    <w:rsid w:val="004B0D3B"/>
    <w:rsid w:val="004B3F41"/>
    <w:rsid w:val="004B5BB4"/>
    <w:rsid w:val="004B7A2F"/>
    <w:rsid w:val="004C0230"/>
    <w:rsid w:val="004C165B"/>
    <w:rsid w:val="004C4ADF"/>
    <w:rsid w:val="004C4DB8"/>
    <w:rsid w:val="004C53BC"/>
    <w:rsid w:val="004C5575"/>
    <w:rsid w:val="004C5D83"/>
    <w:rsid w:val="004C6545"/>
    <w:rsid w:val="004C67EB"/>
    <w:rsid w:val="004D022C"/>
    <w:rsid w:val="004D0507"/>
    <w:rsid w:val="004D0C4A"/>
    <w:rsid w:val="004D18BB"/>
    <w:rsid w:val="004D1E9F"/>
    <w:rsid w:val="004D24BB"/>
    <w:rsid w:val="004D2C30"/>
    <w:rsid w:val="004D3BE9"/>
    <w:rsid w:val="004D5E15"/>
    <w:rsid w:val="004E068A"/>
    <w:rsid w:val="004E0AF1"/>
    <w:rsid w:val="004E13CC"/>
    <w:rsid w:val="004E2AEA"/>
    <w:rsid w:val="004E516A"/>
    <w:rsid w:val="004F02F0"/>
    <w:rsid w:val="004F0B90"/>
    <w:rsid w:val="004F2633"/>
    <w:rsid w:val="004F270E"/>
    <w:rsid w:val="004F3053"/>
    <w:rsid w:val="004F329B"/>
    <w:rsid w:val="004F351F"/>
    <w:rsid w:val="004F398D"/>
    <w:rsid w:val="004F4561"/>
    <w:rsid w:val="004F515B"/>
    <w:rsid w:val="004F70D9"/>
    <w:rsid w:val="004F7ABE"/>
    <w:rsid w:val="004F7BB1"/>
    <w:rsid w:val="00500009"/>
    <w:rsid w:val="00502360"/>
    <w:rsid w:val="005028E8"/>
    <w:rsid w:val="00502CB1"/>
    <w:rsid w:val="00503C10"/>
    <w:rsid w:val="00503EC7"/>
    <w:rsid w:val="00504087"/>
    <w:rsid w:val="00504B3F"/>
    <w:rsid w:val="005050E2"/>
    <w:rsid w:val="00505C50"/>
    <w:rsid w:val="00505DE3"/>
    <w:rsid w:val="00506D12"/>
    <w:rsid w:val="0050712F"/>
    <w:rsid w:val="00507BC8"/>
    <w:rsid w:val="005100FC"/>
    <w:rsid w:val="00511B0A"/>
    <w:rsid w:val="005130F3"/>
    <w:rsid w:val="00514818"/>
    <w:rsid w:val="005161BE"/>
    <w:rsid w:val="0051650C"/>
    <w:rsid w:val="00520E48"/>
    <w:rsid w:val="005214D5"/>
    <w:rsid w:val="00522C85"/>
    <w:rsid w:val="005232F2"/>
    <w:rsid w:val="00524D15"/>
    <w:rsid w:val="00524D7E"/>
    <w:rsid w:val="005279D6"/>
    <w:rsid w:val="00527AF7"/>
    <w:rsid w:val="00527DDE"/>
    <w:rsid w:val="005318FE"/>
    <w:rsid w:val="005366D7"/>
    <w:rsid w:val="005379BE"/>
    <w:rsid w:val="00537C2E"/>
    <w:rsid w:val="005426E1"/>
    <w:rsid w:val="00543572"/>
    <w:rsid w:val="00543B49"/>
    <w:rsid w:val="00545D74"/>
    <w:rsid w:val="005461AB"/>
    <w:rsid w:val="0054643A"/>
    <w:rsid w:val="00550141"/>
    <w:rsid w:val="00550DD5"/>
    <w:rsid w:val="005513B1"/>
    <w:rsid w:val="00551C85"/>
    <w:rsid w:val="0055218F"/>
    <w:rsid w:val="005558F9"/>
    <w:rsid w:val="005573FB"/>
    <w:rsid w:val="00557C84"/>
    <w:rsid w:val="00557EB8"/>
    <w:rsid w:val="00561082"/>
    <w:rsid w:val="005615D8"/>
    <w:rsid w:val="00562316"/>
    <w:rsid w:val="0056255F"/>
    <w:rsid w:val="00563C42"/>
    <w:rsid w:val="005648A4"/>
    <w:rsid w:val="0056494F"/>
    <w:rsid w:val="00564D5A"/>
    <w:rsid w:val="00565F84"/>
    <w:rsid w:val="00567D78"/>
    <w:rsid w:val="0057022A"/>
    <w:rsid w:val="00570426"/>
    <w:rsid w:val="00570DB9"/>
    <w:rsid w:val="00571406"/>
    <w:rsid w:val="005714D8"/>
    <w:rsid w:val="00573481"/>
    <w:rsid w:val="0057394F"/>
    <w:rsid w:val="0057413B"/>
    <w:rsid w:val="0057491E"/>
    <w:rsid w:val="00574E0C"/>
    <w:rsid w:val="00575E97"/>
    <w:rsid w:val="00576899"/>
    <w:rsid w:val="00577AE8"/>
    <w:rsid w:val="00580709"/>
    <w:rsid w:val="00580DCC"/>
    <w:rsid w:val="0058575D"/>
    <w:rsid w:val="00591381"/>
    <w:rsid w:val="00591741"/>
    <w:rsid w:val="00591978"/>
    <w:rsid w:val="00591F24"/>
    <w:rsid w:val="00592886"/>
    <w:rsid w:val="00592B3D"/>
    <w:rsid w:val="005944F3"/>
    <w:rsid w:val="0059662A"/>
    <w:rsid w:val="00597DAE"/>
    <w:rsid w:val="005A15CC"/>
    <w:rsid w:val="005A2CDC"/>
    <w:rsid w:val="005A6733"/>
    <w:rsid w:val="005A72C5"/>
    <w:rsid w:val="005A73B7"/>
    <w:rsid w:val="005A753C"/>
    <w:rsid w:val="005B0A07"/>
    <w:rsid w:val="005B1BBD"/>
    <w:rsid w:val="005B22AE"/>
    <w:rsid w:val="005B3A5F"/>
    <w:rsid w:val="005B446F"/>
    <w:rsid w:val="005B4C58"/>
    <w:rsid w:val="005B58AD"/>
    <w:rsid w:val="005B73BE"/>
    <w:rsid w:val="005C0AA1"/>
    <w:rsid w:val="005C2744"/>
    <w:rsid w:val="005C32EF"/>
    <w:rsid w:val="005C37E5"/>
    <w:rsid w:val="005C3C07"/>
    <w:rsid w:val="005C4182"/>
    <w:rsid w:val="005C4C60"/>
    <w:rsid w:val="005C51AE"/>
    <w:rsid w:val="005C5D06"/>
    <w:rsid w:val="005C6B23"/>
    <w:rsid w:val="005D0038"/>
    <w:rsid w:val="005D0D26"/>
    <w:rsid w:val="005D19A9"/>
    <w:rsid w:val="005D247F"/>
    <w:rsid w:val="005D273B"/>
    <w:rsid w:val="005D3387"/>
    <w:rsid w:val="005D51BF"/>
    <w:rsid w:val="005D5553"/>
    <w:rsid w:val="005D564E"/>
    <w:rsid w:val="005D72E8"/>
    <w:rsid w:val="005D7C55"/>
    <w:rsid w:val="005D7D56"/>
    <w:rsid w:val="005E0445"/>
    <w:rsid w:val="005E2393"/>
    <w:rsid w:val="005E385F"/>
    <w:rsid w:val="005E6C56"/>
    <w:rsid w:val="005F02BF"/>
    <w:rsid w:val="005F1640"/>
    <w:rsid w:val="005F1674"/>
    <w:rsid w:val="005F3A25"/>
    <w:rsid w:val="005F421E"/>
    <w:rsid w:val="005F44C3"/>
    <w:rsid w:val="005F4FA5"/>
    <w:rsid w:val="005F5304"/>
    <w:rsid w:val="005F776B"/>
    <w:rsid w:val="005F7775"/>
    <w:rsid w:val="00601083"/>
    <w:rsid w:val="00601330"/>
    <w:rsid w:val="00601822"/>
    <w:rsid w:val="00602123"/>
    <w:rsid w:val="00602182"/>
    <w:rsid w:val="006034C4"/>
    <w:rsid w:val="0060392B"/>
    <w:rsid w:val="006062C0"/>
    <w:rsid w:val="006067AB"/>
    <w:rsid w:val="00607235"/>
    <w:rsid w:val="00607321"/>
    <w:rsid w:val="00607A22"/>
    <w:rsid w:val="0061096D"/>
    <w:rsid w:val="00610D98"/>
    <w:rsid w:val="006117B1"/>
    <w:rsid w:val="00611DDC"/>
    <w:rsid w:val="006128C6"/>
    <w:rsid w:val="00612F39"/>
    <w:rsid w:val="006133FC"/>
    <w:rsid w:val="006134BC"/>
    <w:rsid w:val="00613B3E"/>
    <w:rsid w:val="006161C5"/>
    <w:rsid w:val="006164F1"/>
    <w:rsid w:val="00616A35"/>
    <w:rsid w:val="00616DCD"/>
    <w:rsid w:val="00617ABD"/>
    <w:rsid w:val="00620277"/>
    <w:rsid w:val="00624D5B"/>
    <w:rsid w:val="006254AE"/>
    <w:rsid w:val="0062581C"/>
    <w:rsid w:val="0062755A"/>
    <w:rsid w:val="00627E05"/>
    <w:rsid w:val="006315D7"/>
    <w:rsid w:val="00633314"/>
    <w:rsid w:val="006338AC"/>
    <w:rsid w:val="006347CF"/>
    <w:rsid w:val="00634DB5"/>
    <w:rsid w:val="0063619A"/>
    <w:rsid w:val="00640D51"/>
    <w:rsid w:val="00641F29"/>
    <w:rsid w:val="0064374E"/>
    <w:rsid w:val="00643763"/>
    <w:rsid w:val="00647886"/>
    <w:rsid w:val="0065004D"/>
    <w:rsid w:val="00650FC6"/>
    <w:rsid w:val="0065183E"/>
    <w:rsid w:val="00655DF6"/>
    <w:rsid w:val="00657854"/>
    <w:rsid w:val="0066031B"/>
    <w:rsid w:val="0066160B"/>
    <w:rsid w:val="006617E2"/>
    <w:rsid w:val="00661870"/>
    <w:rsid w:val="00661A72"/>
    <w:rsid w:val="00663DCC"/>
    <w:rsid w:val="0066402D"/>
    <w:rsid w:val="00664FBC"/>
    <w:rsid w:val="00665E93"/>
    <w:rsid w:val="006667F0"/>
    <w:rsid w:val="00667261"/>
    <w:rsid w:val="006707B5"/>
    <w:rsid w:val="006711B9"/>
    <w:rsid w:val="006717BB"/>
    <w:rsid w:val="00672DED"/>
    <w:rsid w:val="00672E73"/>
    <w:rsid w:val="00673282"/>
    <w:rsid w:val="006732A4"/>
    <w:rsid w:val="006736BC"/>
    <w:rsid w:val="00673C1B"/>
    <w:rsid w:val="006753B8"/>
    <w:rsid w:val="00675E15"/>
    <w:rsid w:val="00676121"/>
    <w:rsid w:val="006764CD"/>
    <w:rsid w:val="00676943"/>
    <w:rsid w:val="00677121"/>
    <w:rsid w:val="0067720D"/>
    <w:rsid w:val="00677F55"/>
    <w:rsid w:val="00680659"/>
    <w:rsid w:val="0068077F"/>
    <w:rsid w:val="00681095"/>
    <w:rsid w:val="006830AE"/>
    <w:rsid w:val="00685935"/>
    <w:rsid w:val="00686402"/>
    <w:rsid w:val="006873FB"/>
    <w:rsid w:val="0068746E"/>
    <w:rsid w:val="006901FA"/>
    <w:rsid w:val="006905C0"/>
    <w:rsid w:val="006914D8"/>
    <w:rsid w:val="006933E2"/>
    <w:rsid w:val="006943B7"/>
    <w:rsid w:val="00694EB1"/>
    <w:rsid w:val="006961D3"/>
    <w:rsid w:val="006963D8"/>
    <w:rsid w:val="006A17C2"/>
    <w:rsid w:val="006A2478"/>
    <w:rsid w:val="006A24B3"/>
    <w:rsid w:val="006A2825"/>
    <w:rsid w:val="006A2C7A"/>
    <w:rsid w:val="006A4640"/>
    <w:rsid w:val="006A46DC"/>
    <w:rsid w:val="006A55D7"/>
    <w:rsid w:val="006A6F85"/>
    <w:rsid w:val="006A70E5"/>
    <w:rsid w:val="006A73D3"/>
    <w:rsid w:val="006A7B3D"/>
    <w:rsid w:val="006B01AE"/>
    <w:rsid w:val="006B04CD"/>
    <w:rsid w:val="006B18A8"/>
    <w:rsid w:val="006B24A2"/>
    <w:rsid w:val="006B312A"/>
    <w:rsid w:val="006B46E0"/>
    <w:rsid w:val="006B4C8E"/>
    <w:rsid w:val="006B540C"/>
    <w:rsid w:val="006B7529"/>
    <w:rsid w:val="006B76A6"/>
    <w:rsid w:val="006C04B6"/>
    <w:rsid w:val="006C0AFB"/>
    <w:rsid w:val="006C6243"/>
    <w:rsid w:val="006C688D"/>
    <w:rsid w:val="006C6E38"/>
    <w:rsid w:val="006C795C"/>
    <w:rsid w:val="006D1009"/>
    <w:rsid w:val="006D10A1"/>
    <w:rsid w:val="006D191A"/>
    <w:rsid w:val="006D301A"/>
    <w:rsid w:val="006D4313"/>
    <w:rsid w:val="006D7348"/>
    <w:rsid w:val="006D7690"/>
    <w:rsid w:val="006D7ED8"/>
    <w:rsid w:val="006E0F92"/>
    <w:rsid w:val="006E14D9"/>
    <w:rsid w:val="006E17B5"/>
    <w:rsid w:val="006E182E"/>
    <w:rsid w:val="006E190F"/>
    <w:rsid w:val="006E19CC"/>
    <w:rsid w:val="006E1EEA"/>
    <w:rsid w:val="006E3079"/>
    <w:rsid w:val="006E3D77"/>
    <w:rsid w:val="006E469A"/>
    <w:rsid w:val="006E5498"/>
    <w:rsid w:val="006F0C55"/>
    <w:rsid w:val="006F36AD"/>
    <w:rsid w:val="006F4A6D"/>
    <w:rsid w:val="006F79DE"/>
    <w:rsid w:val="0070074D"/>
    <w:rsid w:val="007007AD"/>
    <w:rsid w:val="0070216C"/>
    <w:rsid w:val="00702E99"/>
    <w:rsid w:val="007049B8"/>
    <w:rsid w:val="00704E79"/>
    <w:rsid w:val="0070585A"/>
    <w:rsid w:val="00710B55"/>
    <w:rsid w:val="00711454"/>
    <w:rsid w:val="007118FF"/>
    <w:rsid w:val="00712F9F"/>
    <w:rsid w:val="007139AC"/>
    <w:rsid w:val="00717476"/>
    <w:rsid w:val="007201B3"/>
    <w:rsid w:val="00720637"/>
    <w:rsid w:val="00720E51"/>
    <w:rsid w:val="00721093"/>
    <w:rsid w:val="00724154"/>
    <w:rsid w:val="00724C17"/>
    <w:rsid w:val="00725CE1"/>
    <w:rsid w:val="00730468"/>
    <w:rsid w:val="007304DC"/>
    <w:rsid w:val="00730FE8"/>
    <w:rsid w:val="0073210D"/>
    <w:rsid w:val="007325A4"/>
    <w:rsid w:val="00732EE0"/>
    <w:rsid w:val="00733439"/>
    <w:rsid w:val="00733D39"/>
    <w:rsid w:val="00737278"/>
    <w:rsid w:val="00743AB7"/>
    <w:rsid w:val="00743CEE"/>
    <w:rsid w:val="0074450F"/>
    <w:rsid w:val="007457F9"/>
    <w:rsid w:val="00746AC5"/>
    <w:rsid w:val="0075282F"/>
    <w:rsid w:val="00752B29"/>
    <w:rsid w:val="00752DD8"/>
    <w:rsid w:val="00753565"/>
    <w:rsid w:val="0075488E"/>
    <w:rsid w:val="00754E86"/>
    <w:rsid w:val="00755208"/>
    <w:rsid w:val="00756BC2"/>
    <w:rsid w:val="0075740F"/>
    <w:rsid w:val="007633D3"/>
    <w:rsid w:val="00764098"/>
    <w:rsid w:val="007645BA"/>
    <w:rsid w:val="00764817"/>
    <w:rsid w:val="00765078"/>
    <w:rsid w:val="00766013"/>
    <w:rsid w:val="00771235"/>
    <w:rsid w:val="007725A0"/>
    <w:rsid w:val="0077392A"/>
    <w:rsid w:val="0077433C"/>
    <w:rsid w:val="00777DD5"/>
    <w:rsid w:val="007801D1"/>
    <w:rsid w:val="007809A7"/>
    <w:rsid w:val="00781D23"/>
    <w:rsid w:val="00782183"/>
    <w:rsid w:val="007840C1"/>
    <w:rsid w:val="00784915"/>
    <w:rsid w:val="00786779"/>
    <w:rsid w:val="0078689E"/>
    <w:rsid w:val="007869F2"/>
    <w:rsid w:val="007877E5"/>
    <w:rsid w:val="00787EC2"/>
    <w:rsid w:val="007908B8"/>
    <w:rsid w:val="007920C2"/>
    <w:rsid w:val="0079324D"/>
    <w:rsid w:val="00793E6B"/>
    <w:rsid w:val="00796B80"/>
    <w:rsid w:val="007A0AE5"/>
    <w:rsid w:val="007A0B50"/>
    <w:rsid w:val="007A1BD6"/>
    <w:rsid w:val="007A1C6C"/>
    <w:rsid w:val="007A2094"/>
    <w:rsid w:val="007A20CE"/>
    <w:rsid w:val="007A4562"/>
    <w:rsid w:val="007A5DAD"/>
    <w:rsid w:val="007B2089"/>
    <w:rsid w:val="007B3C3E"/>
    <w:rsid w:val="007B53AA"/>
    <w:rsid w:val="007B548F"/>
    <w:rsid w:val="007B6752"/>
    <w:rsid w:val="007B6E1D"/>
    <w:rsid w:val="007B6F7B"/>
    <w:rsid w:val="007C114C"/>
    <w:rsid w:val="007C1AEE"/>
    <w:rsid w:val="007C1B96"/>
    <w:rsid w:val="007C2209"/>
    <w:rsid w:val="007C25E4"/>
    <w:rsid w:val="007C2E61"/>
    <w:rsid w:val="007C370C"/>
    <w:rsid w:val="007C384C"/>
    <w:rsid w:val="007C4E6E"/>
    <w:rsid w:val="007C57D2"/>
    <w:rsid w:val="007C6938"/>
    <w:rsid w:val="007C741D"/>
    <w:rsid w:val="007D089C"/>
    <w:rsid w:val="007D1790"/>
    <w:rsid w:val="007D1A8A"/>
    <w:rsid w:val="007D6938"/>
    <w:rsid w:val="007D6D65"/>
    <w:rsid w:val="007D7DDE"/>
    <w:rsid w:val="007E1032"/>
    <w:rsid w:val="007E1090"/>
    <w:rsid w:val="007E25A0"/>
    <w:rsid w:val="007E3E61"/>
    <w:rsid w:val="007E7C3E"/>
    <w:rsid w:val="007F169D"/>
    <w:rsid w:val="007F30A7"/>
    <w:rsid w:val="007F3D5C"/>
    <w:rsid w:val="007F67C2"/>
    <w:rsid w:val="007F6B05"/>
    <w:rsid w:val="007F6B86"/>
    <w:rsid w:val="00801C64"/>
    <w:rsid w:val="00804328"/>
    <w:rsid w:val="00805774"/>
    <w:rsid w:val="00807239"/>
    <w:rsid w:val="00812197"/>
    <w:rsid w:val="00812D4A"/>
    <w:rsid w:val="008139D7"/>
    <w:rsid w:val="00813BFA"/>
    <w:rsid w:val="008148E0"/>
    <w:rsid w:val="00814E6F"/>
    <w:rsid w:val="00816765"/>
    <w:rsid w:val="00816C86"/>
    <w:rsid w:val="00817520"/>
    <w:rsid w:val="00822064"/>
    <w:rsid w:val="008223A6"/>
    <w:rsid w:val="00822461"/>
    <w:rsid w:val="00824778"/>
    <w:rsid w:val="008249B1"/>
    <w:rsid w:val="00824D89"/>
    <w:rsid w:val="00825015"/>
    <w:rsid w:val="0082623C"/>
    <w:rsid w:val="00826293"/>
    <w:rsid w:val="00826AEC"/>
    <w:rsid w:val="008320EB"/>
    <w:rsid w:val="008329E0"/>
    <w:rsid w:val="00832B0E"/>
    <w:rsid w:val="00832BE5"/>
    <w:rsid w:val="0083545E"/>
    <w:rsid w:val="00835AA6"/>
    <w:rsid w:val="00837567"/>
    <w:rsid w:val="00840A43"/>
    <w:rsid w:val="00841294"/>
    <w:rsid w:val="00842055"/>
    <w:rsid w:val="0084207E"/>
    <w:rsid w:val="00843097"/>
    <w:rsid w:val="008439C8"/>
    <w:rsid w:val="008444CA"/>
    <w:rsid w:val="0084564C"/>
    <w:rsid w:val="008458C9"/>
    <w:rsid w:val="00846A93"/>
    <w:rsid w:val="00851F61"/>
    <w:rsid w:val="0085237A"/>
    <w:rsid w:val="00852CC1"/>
    <w:rsid w:val="00853811"/>
    <w:rsid w:val="008549AB"/>
    <w:rsid w:val="00855AEC"/>
    <w:rsid w:val="00856B8F"/>
    <w:rsid w:val="00856C1B"/>
    <w:rsid w:val="00857D8D"/>
    <w:rsid w:val="00861BEF"/>
    <w:rsid w:val="00862655"/>
    <w:rsid w:val="00862D65"/>
    <w:rsid w:val="008631E3"/>
    <w:rsid w:val="00863877"/>
    <w:rsid w:val="00864ECD"/>
    <w:rsid w:val="00866EA7"/>
    <w:rsid w:val="00870749"/>
    <w:rsid w:val="00870FDA"/>
    <w:rsid w:val="008717B1"/>
    <w:rsid w:val="0087252B"/>
    <w:rsid w:val="00874EF1"/>
    <w:rsid w:val="00875921"/>
    <w:rsid w:val="00876DF2"/>
    <w:rsid w:val="008801D1"/>
    <w:rsid w:val="00880674"/>
    <w:rsid w:val="00881526"/>
    <w:rsid w:val="008815B1"/>
    <w:rsid w:val="00881DF1"/>
    <w:rsid w:val="00882EAC"/>
    <w:rsid w:val="008833F3"/>
    <w:rsid w:val="008837E8"/>
    <w:rsid w:val="0088402D"/>
    <w:rsid w:val="00885AB8"/>
    <w:rsid w:val="00886049"/>
    <w:rsid w:val="0088608E"/>
    <w:rsid w:val="00890E13"/>
    <w:rsid w:val="00891C38"/>
    <w:rsid w:val="00891CF1"/>
    <w:rsid w:val="00892CA8"/>
    <w:rsid w:val="00895282"/>
    <w:rsid w:val="008A0969"/>
    <w:rsid w:val="008A1B89"/>
    <w:rsid w:val="008A2465"/>
    <w:rsid w:val="008A3A37"/>
    <w:rsid w:val="008A4851"/>
    <w:rsid w:val="008A5372"/>
    <w:rsid w:val="008A5A0C"/>
    <w:rsid w:val="008A6044"/>
    <w:rsid w:val="008A759C"/>
    <w:rsid w:val="008A76C1"/>
    <w:rsid w:val="008A7DB4"/>
    <w:rsid w:val="008B072C"/>
    <w:rsid w:val="008B1228"/>
    <w:rsid w:val="008B1F3A"/>
    <w:rsid w:val="008B3C79"/>
    <w:rsid w:val="008B40CA"/>
    <w:rsid w:val="008B41B9"/>
    <w:rsid w:val="008B465A"/>
    <w:rsid w:val="008B4FD2"/>
    <w:rsid w:val="008B5C15"/>
    <w:rsid w:val="008B5EC6"/>
    <w:rsid w:val="008B72F7"/>
    <w:rsid w:val="008B7F48"/>
    <w:rsid w:val="008C127A"/>
    <w:rsid w:val="008C22BC"/>
    <w:rsid w:val="008C2354"/>
    <w:rsid w:val="008C2CEA"/>
    <w:rsid w:val="008C38AB"/>
    <w:rsid w:val="008C4080"/>
    <w:rsid w:val="008C4905"/>
    <w:rsid w:val="008C4F31"/>
    <w:rsid w:val="008C733D"/>
    <w:rsid w:val="008C778B"/>
    <w:rsid w:val="008D0D00"/>
    <w:rsid w:val="008D11D0"/>
    <w:rsid w:val="008D2B58"/>
    <w:rsid w:val="008D328A"/>
    <w:rsid w:val="008D48C2"/>
    <w:rsid w:val="008D548F"/>
    <w:rsid w:val="008D5528"/>
    <w:rsid w:val="008D5BEB"/>
    <w:rsid w:val="008D68A6"/>
    <w:rsid w:val="008D7817"/>
    <w:rsid w:val="008E0953"/>
    <w:rsid w:val="008E12BB"/>
    <w:rsid w:val="008E1800"/>
    <w:rsid w:val="008E24A7"/>
    <w:rsid w:val="008E2B72"/>
    <w:rsid w:val="008E4578"/>
    <w:rsid w:val="008E4AED"/>
    <w:rsid w:val="008E5851"/>
    <w:rsid w:val="008E5E39"/>
    <w:rsid w:val="008E7E03"/>
    <w:rsid w:val="008F0123"/>
    <w:rsid w:val="008F1AC2"/>
    <w:rsid w:val="008F1C2F"/>
    <w:rsid w:val="008F317F"/>
    <w:rsid w:val="008F36A5"/>
    <w:rsid w:val="008F569A"/>
    <w:rsid w:val="008F5F52"/>
    <w:rsid w:val="008F65A9"/>
    <w:rsid w:val="008F6A68"/>
    <w:rsid w:val="008F6BB2"/>
    <w:rsid w:val="008F6D2C"/>
    <w:rsid w:val="00900E98"/>
    <w:rsid w:val="00901934"/>
    <w:rsid w:val="00906CD0"/>
    <w:rsid w:val="009074A8"/>
    <w:rsid w:val="009077E8"/>
    <w:rsid w:val="00910AB6"/>
    <w:rsid w:val="0091296D"/>
    <w:rsid w:val="00912E5E"/>
    <w:rsid w:val="009157DB"/>
    <w:rsid w:val="00915A2A"/>
    <w:rsid w:val="00915F97"/>
    <w:rsid w:val="00917536"/>
    <w:rsid w:val="00917C0D"/>
    <w:rsid w:val="009221CB"/>
    <w:rsid w:val="009237CE"/>
    <w:rsid w:val="00925E05"/>
    <w:rsid w:val="0092657D"/>
    <w:rsid w:val="009265C7"/>
    <w:rsid w:val="00926641"/>
    <w:rsid w:val="00926C34"/>
    <w:rsid w:val="00927CFD"/>
    <w:rsid w:val="009302E5"/>
    <w:rsid w:val="00931634"/>
    <w:rsid w:val="00932066"/>
    <w:rsid w:val="00933CC2"/>
    <w:rsid w:val="0093535F"/>
    <w:rsid w:val="0093647F"/>
    <w:rsid w:val="00941F8E"/>
    <w:rsid w:val="0094246B"/>
    <w:rsid w:val="009441F0"/>
    <w:rsid w:val="0094444C"/>
    <w:rsid w:val="00944BD7"/>
    <w:rsid w:val="00944C34"/>
    <w:rsid w:val="00947958"/>
    <w:rsid w:val="009516DD"/>
    <w:rsid w:val="009521EB"/>
    <w:rsid w:val="00952CFC"/>
    <w:rsid w:val="009540A7"/>
    <w:rsid w:val="009546DE"/>
    <w:rsid w:val="0095528F"/>
    <w:rsid w:val="00955421"/>
    <w:rsid w:val="00955F70"/>
    <w:rsid w:val="009578F2"/>
    <w:rsid w:val="00961858"/>
    <w:rsid w:val="00962F4D"/>
    <w:rsid w:val="00964497"/>
    <w:rsid w:val="00964B1F"/>
    <w:rsid w:val="009663B7"/>
    <w:rsid w:val="0096669C"/>
    <w:rsid w:val="00966C40"/>
    <w:rsid w:val="009679D0"/>
    <w:rsid w:val="00970B04"/>
    <w:rsid w:val="00970DC4"/>
    <w:rsid w:val="00970EC4"/>
    <w:rsid w:val="00971539"/>
    <w:rsid w:val="00971940"/>
    <w:rsid w:val="00971DF4"/>
    <w:rsid w:val="00971EE3"/>
    <w:rsid w:val="00972AC8"/>
    <w:rsid w:val="0097476E"/>
    <w:rsid w:val="00974812"/>
    <w:rsid w:val="00974EF6"/>
    <w:rsid w:val="009754B0"/>
    <w:rsid w:val="00975DDE"/>
    <w:rsid w:val="00976A4D"/>
    <w:rsid w:val="00977B2F"/>
    <w:rsid w:val="00977B86"/>
    <w:rsid w:val="00980560"/>
    <w:rsid w:val="00980F07"/>
    <w:rsid w:val="00981468"/>
    <w:rsid w:val="00981BCD"/>
    <w:rsid w:val="00981D02"/>
    <w:rsid w:val="00982305"/>
    <w:rsid w:val="009829D3"/>
    <w:rsid w:val="00982D67"/>
    <w:rsid w:val="009836FF"/>
    <w:rsid w:val="009842D5"/>
    <w:rsid w:val="00984457"/>
    <w:rsid w:val="00984AE6"/>
    <w:rsid w:val="00984CD7"/>
    <w:rsid w:val="00985496"/>
    <w:rsid w:val="00985C9F"/>
    <w:rsid w:val="00986376"/>
    <w:rsid w:val="009868D1"/>
    <w:rsid w:val="00987DE1"/>
    <w:rsid w:val="009909A9"/>
    <w:rsid w:val="00990E6D"/>
    <w:rsid w:val="00991615"/>
    <w:rsid w:val="00995435"/>
    <w:rsid w:val="00995C85"/>
    <w:rsid w:val="00996DE6"/>
    <w:rsid w:val="00997483"/>
    <w:rsid w:val="009A089E"/>
    <w:rsid w:val="009A13D2"/>
    <w:rsid w:val="009A3EB1"/>
    <w:rsid w:val="009A5339"/>
    <w:rsid w:val="009A5652"/>
    <w:rsid w:val="009A5C13"/>
    <w:rsid w:val="009A7019"/>
    <w:rsid w:val="009A7113"/>
    <w:rsid w:val="009A7631"/>
    <w:rsid w:val="009B04A1"/>
    <w:rsid w:val="009B09AE"/>
    <w:rsid w:val="009B12FD"/>
    <w:rsid w:val="009B1E12"/>
    <w:rsid w:val="009B536C"/>
    <w:rsid w:val="009B572E"/>
    <w:rsid w:val="009B5F80"/>
    <w:rsid w:val="009B631B"/>
    <w:rsid w:val="009C03D5"/>
    <w:rsid w:val="009C1244"/>
    <w:rsid w:val="009C338D"/>
    <w:rsid w:val="009C43F4"/>
    <w:rsid w:val="009C478E"/>
    <w:rsid w:val="009C5473"/>
    <w:rsid w:val="009C552C"/>
    <w:rsid w:val="009C558A"/>
    <w:rsid w:val="009C5935"/>
    <w:rsid w:val="009C68C3"/>
    <w:rsid w:val="009C756D"/>
    <w:rsid w:val="009D0432"/>
    <w:rsid w:val="009D11DA"/>
    <w:rsid w:val="009D1611"/>
    <w:rsid w:val="009D1E2A"/>
    <w:rsid w:val="009D41A5"/>
    <w:rsid w:val="009D429A"/>
    <w:rsid w:val="009D520F"/>
    <w:rsid w:val="009D639B"/>
    <w:rsid w:val="009E049E"/>
    <w:rsid w:val="009E0937"/>
    <w:rsid w:val="009E28D5"/>
    <w:rsid w:val="009E4B02"/>
    <w:rsid w:val="009E4E72"/>
    <w:rsid w:val="009E5EC5"/>
    <w:rsid w:val="009E699C"/>
    <w:rsid w:val="009E7F14"/>
    <w:rsid w:val="009F11AE"/>
    <w:rsid w:val="009F1B96"/>
    <w:rsid w:val="009F3E9D"/>
    <w:rsid w:val="009F4153"/>
    <w:rsid w:val="009F646A"/>
    <w:rsid w:val="009F6A8E"/>
    <w:rsid w:val="009F6E5C"/>
    <w:rsid w:val="009F71B5"/>
    <w:rsid w:val="00A01460"/>
    <w:rsid w:val="00A05BE7"/>
    <w:rsid w:val="00A07AF3"/>
    <w:rsid w:val="00A13B6C"/>
    <w:rsid w:val="00A13CC6"/>
    <w:rsid w:val="00A15A92"/>
    <w:rsid w:val="00A163D1"/>
    <w:rsid w:val="00A16849"/>
    <w:rsid w:val="00A17814"/>
    <w:rsid w:val="00A20697"/>
    <w:rsid w:val="00A206E1"/>
    <w:rsid w:val="00A216FC"/>
    <w:rsid w:val="00A2202E"/>
    <w:rsid w:val="00A2268F"/>
    <w:rsid w:val="00A228FF"/>
    <w:rsid w:val="00A24CFC"/>
    <w:rsid w:val="00A25382"/>
    <w:rsid w:val="00A260EA"/>
    <w:rsid w:val="00A271A1"/>
    <w:rsid w:val="00A30704"/>
    <w:rsid w:val="00A30B96"/>
    <w:rsid w:val="00A30F38"/>
    <w:rsid w:val="00A3295C"/>
    <w:rsid w:val="00A33F51"/>
    <w:rsid w:val="00A353BD"/>
    <w:rsid w:val="00A35954"/>
    <w:rsid w:val="00A3643E"/>
    <w:rsid w:val="00A36ADA"/>
    <w:rsid w:val="00A4212F"/>
    <w:rsid w:val="00A423BE"/>
    <w:rsid w:val="00A42F96"/>
    <w:rsid w:val="00A43EC4"/>
    <w:rsid w:val="00A445E2"/>
    <w:rsid w:val="00A4480D"/>
    <w:rsid w:val="00A44A2F"/>
    <w:rsid w:val="00A45AC0"/>
    <w:rsid w:val="00A4670E"/>
    <w:rsid w:val="00A46B03"/>
    <w:rsid w:val="00A46C60"/>
    <w:rsid w:val="00A5112C"/>
    <w:rsid w:val="00A51EDE"/>
    <w:rsid w:val="00A52BB8"/>
    <w:rsid w:val="00A546AC"/>
    <w:rsid w:val="00A550CA"/>
    <w:rsid w:val="00A5560D"/>
    <w:rsid w:val="00A61003"/>
    <w:rsid w:val="00A6123A"/>
    <w:rsid w:val="00A61CF2"/>
    <w:rsid w:val="00A61EA9"/>
    <w:rsid w:val="00A62506"/>
    <w:rsid w:val="00A62F14"/>
    <w:rsid w:val="00A64F5E"/>
    <w:rsid w:val="00A65817"/>
    <w:rsid w:val="00A65CDE"/>
    <w:rsid w:val="00A67750"/>
    <w:rsid w:val="00A72ADA"/>
    <w:rsid w:val="00A7363C"/>
    <w:rsid w:val="00A748A8"/>
    <w:rsid w:val="00A74E69"/>
    <w:rsid w:val="00A76E69"/>
    <w:rsid w:val="00A77344"/>
    <w:rsid w:val="00A81547"/>
    <w:rsid w:val="00A817F8"/>
    <w:rsid w:val="00A81D35"/>
    <w:rsid w:val="00A82039"/>
    <w:rsid w:val="00A826EA"/>
    <w:rsid w:val="00A84A3E"/>
    <w:rsid w:val="00A8520C"/>
    <w:rsid w:val="00A8532D"/>
    <w:rsid w:val="00A853DF"/>
    <w:rsid w:val="00A85763"/>
    <w:rsid w:val="00A86F0A"/>
    <w:rsid w:val="00A873A5"/>
    <w:rsid w:val="00A90851"/>
    <w:rsid w:val="00A9262E"/>
    <w:rsid w:val="00A92982"/>
    <w:rsid w:val="00A934CE"/>
    <w:rsid w:val="00A935C3"/>
    <w:rsid w:val="00A9402B"/>
    <w:rsid w:val="00A95156"/>
    <w:rsid w:val="00A95330"/>
    <w:rsid w:val="00A95435"/>
    <w:rsid w:val="00A95972"/>
    <w:rsid w:val="00A96537"/>
    <w:rsid w:val="00A967E8"/>
    <w:rsid w:val="00A97DF1"/>
    <w:rsid w:val="00AA0E62"/>
    <w:rsid w:val="00AA18F4"/>
    <w:rsid w:val="00AA20D4"/>
    <w:rsid w:val="00AA2F7F"/>
    <w:rsid w:val="00AA3860"/>
    <w:rsid w:val="00AA4B47"/>
    <w:rsid w:val="00AA6F09"/>
    <w:rsid w:val="00AA74D4"/>
    <w:rsid w:val="00AA7D32"/>
    <w:rsid w:val="00AB00B9"/>
    <w:rsid w:val="00AB0EC6"/>
    <w:rsid w:val="00AB1196"/>
    <w:rsid w:val="00AB1E5C"/>
    <w:rsid w:val="00AB308C"/>
    <w:rsid w:val="00AB3648"/>
    <w:rsid w:val="00AB3F0F"/>
    <w:rsid w:val="00AB42D6"/>
    <w:rsid w:val="00AB43B2"/>
    <w:rsid w:val="00AB48A0"/>
    <w:rsid w:val="00AB5417"/>
    <w:rsid w:val="00AB6626"/>
    <w:rsid w:val="00AC14E3"/>
    <w:rsid w:val="00AC2BFF"/>
    <w:rsid w:val="00AC3A26"/>
    <w:rsid w:val="00AC3A68"/>
    <w:rsid w:val="00AC3F58"/>
    <w:rsid w:val="00AC71B6"/>
    <w:rsid w:val="00AC79FF"/>
    <w:rsid w:val="00AD0441"/>
    <w:rsid w:val="00AD04EE"/>
    <w:rsid w:val="00AD0FE1"/>
    <w:rsid w:val="00AD0FF9"/>
    <w:rsid w:val="00AD14A8"/>
    <w:rsid w:val="00AD2617"/>
    <w:rsid w:val="00AD2A20"/>
    <w:rsid w:val="00AD369B"/>
    <w:rsid w:val="00AD3834"/>
    <w:rsid w:val="00AD447B"/>
    <w:rsid w:val="00AD49CD"/>
    <w:rsid w:val="00AD5191"/>
    <w:rsid w:val="00AD563D"/>
    <w:rsid w:val="00AD58F1"/>
    <w:rsid w:val="00AE021F"/>
    <w:rsid w:val="00AE1B8F"/>
    <w:rsid w:val="00AE2117"/>
    <w:rsid w:val="00AE2AAF"/>
    <w:rsid w:val="00AE2E61"/>
    <w:rsid w:val="00AE3DE8"/>
    <w:rsid w:val="00AE59D6"/>
    <w:rsid w:val="00AE5AED"/>
    <w:rsid w:val="00AE5EC5"/>
    <w:rsid w:val="00AE637F"/>
    <w:rsid w:val="00AE67AA"/>
    <w:rsid w:val="00AE6C34"/>
    <w:rsid w:val="00AF0902"/>
    <w:rsid w:val="00AF32D0"/>
    <w:rsid w:val="00AF37FA"/>
    <w:rsid w:val="00AF3823"/>
    <w:rsid w:val="00AF4D66"/>
    <w:rsid w:val="00AF613E"/>
    <w:rsid w:val="00B01302"/>
    <w:rsid w:val="00B017A7"/>
    <w:rsid w:val="00B0248A"/>
    <w:rsid w:val="00B03A07"/>
    <w:rsid w:val="00B04E41"/>
    <w:rsid w:val="00B05034"/>
    <w:rsid w:val="00B05547"/>
    <w:rsid w:val="00B05AB4"/>
    <w:rsid w:val="00B05D38"/>
    <w:rsid w:val="00B07978"/>
    <w:rsid w:val="00B07BBE"/>
    <w:rsid w:val="00B10C6F"/>
    <w:rsid w:val="00B11513"/>
    <w:rsid w:val="00B12559"/>
    <w:rsid w:val="00B130DC"/>
    <w:rsid w:val="00B13F3C"/>
    <w:rsid w:val="00B1430F"/>
    <w:rsid w:val="00B146A7"/>
    <w:rsid w:val="00B2268C"/>
    <w:rsid w:val="00B23475"/>
    <w:rsid w:val="00B235E1"/>
    <w:rsid w:val="00B24863"/>
    <w:rsid w:val="00B25768"/>
    <w:rsid w:val="00B25F7A"/>
    <w:rsid w:val="00B260EF"/>
    <w:rsid w:val="00B26610"/>
    <w:rsid w:val="00B2676D"/>
    <w:rsid w:val="00B26EF1"/>
    <w:rsid w:val="00B30002"/>
    <w:rsid w:val="00B303D7"/>
    <w:rsid w:val="00B33E13"/>
    <w:rsid w:val="00B33EE1"/>
    <w:rsid w:val="00B35E93"/>
    <w:rsid w:val="00B371AC"/>
    <w:rsid w:val="00B40E3E"/>
    <w:rsid w:val="00B41772"/>
    <w:rsid w:val="00B4181C"/>
    <w:rsid w:val="00B41AF7"/>
    <w:rsid w:val="00B42440"/>
    <w:rsid w:val="00B42C80"/>
    <w:rsid w:val="00B44906"/>
    <w:rsid w:val="00B44C2C"/>
    <w:rsid w:val="00B45526"/>
    <w:rsid w:val="00B45553"/>
    <w:rsid w:val="00B45CC7"/>
    <w:rsid w:val="00B46454"/>
    <w:rsid w:val="00B47A4D"/>
    <w:rsid w:val="00B507A5"/>
    <w:rsid w:val="00B521CF"/>
    <w:rsid w:val="00B52D9A"/>
    <w:rsid w:val="00B56367"/>
    <w:rsid w:val="00B573EC"/>
    <w:rsid w:val="00B60580"/>
    <w:rsid w:val="00B60AA9"/>
    <w:rsid w:val="00B6112D"/>
    <w:rsid w:val="00B62303"/>
    <w:rsid w:val="00B65B84"/>
    <w:rsid w:val="00B670C9"/>
    <w:rsid w:val="00B67526"/>
    <w:rsid w:val="00B67A18"/>
    <w:rsid w:val="00B67A26"/>
    <w:rsid w:val="00B718CE"/>
    <w:rsid w:val="00B71919"/>
    <w:rsid w:val="00B72C11"/>
    <w:rsid w:val="00B72D14"/>
    <w:rsid w:val="00B73064"/>
    <w:rsid w:val="00B74025"/>
    <w:rsid w:val="00B77378"/>
    <w:rsid w:val="00B77642"/>
    <w:rsid w:val="00B81DE9"/>
    <w:rsid w:val="00B82FEF"/>
    <w:rsid w:val="00B83505"/>
    <w:rsid w:val="00B838A7"/>
    <w:rsid w:val="00B84180"/>
    <w:rsid w:val="00B841AC"/>
    <w:rsid w:val="00B8489F"/>
    <w:rsid w:val="00B85111"/>
    <w:rsid w:val="00B852EB"/>
    <w:rsid w:val="00B85AD5"/>
    <w:rsid w:val="00B87967"/>
    <w:rsid w:val="00B9079A"/>
    <w:rsid w:val="00B914CC"/>
    <w:rsid w:val="00B91BF0"/>
    <w:rsid w:val="00B928BB"/>
    <w:rsid w:val="00B949CA"/>
    <w:rsid w:val="00B95639"/>
    <w:rsid w:val="00B96132"/>
    <w:rsid w:val="00BA06A0"/>
    <w:rsid w:val="00BA201D"/>
    <w:rsid w:val="00BA5EE2"/>
    <w:rsid w:val="00BA66F2"/>
    <w:rsid w:val="00BA6BF6"/>
    <w:rsid w:val="00BA736E"/>
    <w:rsid w:val="00BA7AB2"/>
    <w:rsid w:val="00BB0A9D"/>
    <w:rsid w:val="00BB1FBE"/>
    <w:rsid w:val="00BB3675"/>
    <w:rsid w:val="00BB5A18"/>
    <w:rsid w:val="00BB6064"/>
    <w:rsid w:val="00BB6226"/>
    <w:rsid w:val="00BB6AB9"/>
    <w:rsid w:val="00BC0C67"/>
    <w:rsid w:val="00BC1C36"/>
    <w:rsid w:val="00BC3747"/>
    <w:rsid w:val="00BC391D"/>
    <w:rsid w:val="00BC4828"/>
    <w:rsid w:val="00BC4AD1"/>
    <w:rsid w:val="00BC55BB"/>
    <w:rsid w:val="00BC56C7"/>
    <w:rsid w:val="00BC731A"/>
    <w:rsid w:val="00BC7F2E"/>
    <w:rsid w:val="00BD17BB"/>
    <w:rsid w:val="00BD4503"/>
    <w:rsid w:val="00BD5780"/>
    <w:rsid w:val="00BD5CF2"/>
    <w:rsid w:val="00BD6507"/>
    <w:rsid w:val="00BD7321"/>
    <w:rsid w:val="00BD7976"/>
    <w:rsid w:val="00BD7DC0"/>
    <w:rsid w:val="00BE17EB"/>
    <w:rsid w:val="00BE513A"/>
    <w:rsid w:val="00BE603F"/>
    <w:rsid w:val="00BE606C"/>
    <w:rsid w:val="00BE7C5C"/>
    <w:rsid w:val="00BE7DED"/>
    <w:rsid w:val="00BF0560"/>
    <w:rsid w:val="00BF0BF2"/>
    <w:rsid w:val="00BF0EA0"/>
    <w:rsid w:val="00BF13E4"/>
    <w:rsid w:val="00BF14EB"/>
    <w:rsid w:val="00BF14F9"/>
    <w:rsid w:val="00BF3CEA"/>
    <w:rsid w:val="00BF4433"/>
    <w:rsid w:val="00BF4E7B"/>
    <w:rsid w:val="00BF6051"/>
    <w:rsid w:val="00BF7722"/>
    <w:rsid w:val="00BF78D6"/>
    <w:rsid w:val="00BF7E4B"/>
    <w:rsid w:val="00C010C8"/>
    <w:rsid w:val="00C01F46"/>
    <w:rsid w:val="00C02976"/>
    <w:rsid w:val="00C03790"/>
    <w:rsid w:val="00C0446C"/>
    <w:rsid w:val="00C0628D"/>
    <w:rsid w:val="00C07592"/>
    <w:rsid w:val="00C07D6F"/>
    <w:rsid w:val="00C10997"/>
    <w:rsid w:val="00C1102D"/>
    <w:rsid w:val="00C15B93"/>
    <w:rsid w:val="00C15EA3"/>
    <w:rsid w:val="00C21244"/>
    <w:rsid w:val="00C21A3D"/>
    <w:rsid w:val="00C22B2E"/>
    <w:rsid w:val="00C266CA"/>
    <w:rsid w:val="00C26884"/>
    <w:rsid w:val="00C26AE4"/>
    <w:rsid w:val="00C30476"/>
    <w:rsid w:val="00C30A9B"/>
    <w:rsid w:val="00C317DA"/>
    <w:rsid w:val="00C327AD"/>
    <w:rsid w:val="00C33630"/>
    <w:rsid w:val="00C35403"/>
    <w:rsid w:val="00C36683"/>
    <w:rsid w:val="00C36E37"/>
    <w:rsid w:val="00C37FFE"/>
    <w:rsid w:val="00C40D54"/>
    <w:rsid w:val="00C4201F"/>
    <w:rsid w:val="00C444B9"/>
    <w:rsid w:val="00C455C6"/>
    <w:rsid w:val="00C45E44"/>
    <w:rsid w:val="00C46A9C"/>
    <w:rsid w:val="00C47306"/>
    <w:rsid w:val="00C474E9"/>
    <w:rsid w:val="00C478C0"/>
    <w:rsid w:val="00C47B4B"/>
    <w:rsid w:val="00C51B4C"/>
    <w:rsid w:val="00C55465"/>
    <w:rsid w:val="00C64B82"/>
    <w:rsid w:val="00C70726"/>
    <w:rsid w:val="00C71AAF"/>
    <w:rsid w:val="00C71B1F"/>
    <w:rsid w:val="00C72EC9"/>
    <w:rsid w:val="00C7686B"/>
    <w:rsid w:val="00C77D19"/>
    <w:rsid w:val="00C809D3"/>
    <w:rsid w:val="00C81146"/>
    <w:rsid w:val="00C81370"/>
    <w:rsid w:val="00C818B4"/>
    <w:rsid w:val="00C81C6D"/>
    <w:rsid w:val="00C8255E"/>
    <w:rsid w:val="00C83056"/>
    <w:rsid w:val="00C83973"/>
    <w:rsid w:val="00C84FDF"/>
    <w:rsid w:val="00C85216"/>
    <w:rsid w:val="00C866D3"/>
    <w:rsid w:val="00C8724D"/>
    <w:rsid w:val="00C906B0"/>
    <w:rsid w:val="00C93125"/>
    <w:rsid w:val="00C93B88"/>
    <w:rsid w:val="00C9463B"/>
    <w:rsid w:val="00C96442"/>
    <w:rsid w:val="00CA02AA"/>
    <w:rsid w:val="00CA0875"/>
    <w:rsid w:val="00CA24C7"/>
    <w:rsid w:val="00CA261A"/>
    <w:rsid w:val="00CA2761"/>
    <w:rsid w:val="00CA3418"/>
    <w:rsid w:val="00CA436D"/>
    <w:rsid w:val="00CA5459"/>
    <w:rsid w:val="00CA6FAD"/>
    <w:rsid w:val="00CB18E8"/>
    <w:rsid w:val="00CB211B"/>
    <w:rsid w:val="00CB2BE3"/>
    <w:rsid w:val="00CB30B6"/>
    <w:rsid w:val="00CB3EB1"/>
    <w:rsid w:val="00CB4562"/>
    <w:rsid w:val="00CB6083"/>
    <w:rsid w:val="00CB6B09"/>
    <w:rsid w:val="00CC0B59"/>
    <w:rsid w:val="00CC27C4"/>
    <w:rsid w:val="00CC3551"/>
    <w:rsid w:val="00CC6AE0"/>
    <w:rsid w:val="00CC75A0"/>
    <w:rsid w:val="00CD03F4"/>
    <w:rsid w:val="00CD0AD2"/>
    <w:rsid w:val="00CD1195"/>
    <w:rsid w:val="00CD2BE8"/>
    <w:rsid w:val="00CD474D"/>
    <w:rsid w:val="00CD5E5C"/>
    <w:rsid w:val="00CD5F08"/>
    <w:rsid w:val="00CD6C6C"/>
    <w:rsid w:val="00CD7216"/>
    <w:rsid w:val="00CD7B9F"/>
    <w:rsid w:val="00CE097C"/>
    <w:rsid w:val="00CE0A01"/>
    <w:rsid w:val="00CE0BED"/>
    <w:rsid w:val="00CE0F25"/>
    <w:rsid w:val="00CE1E19"/>
    <w:rsid w:val="00CE3B9A"/>
    <w:rsid w:val="00CE44E7"/>
    <w:rsid w:val="00CE6393"/>
    <w:rsid w:val="00CF0921"/>
    <w:rsid w:val="00CF0B35"/>
    <w:rsid w:val="00CF35D5"/>
    <w:rsid w:val="00CF4EB8"/>
    <w:rsid w:val="00CF5003"/>
    <w:rsid w:val="00CF5176"/>
    <w:rsid w:val="00CF5C26"/>
    <w:rsid w:val="00CF5CAA"/>
    <w:rsid w:val="00D00ED5"/>
    <w:rsid w:val="00D01EFD"/>
    <w:rsid w:val="00D024C7"/>
    <w:rsid w:val="00D02B72"/>
    <w:rsid w:val="00D03DCE"/>
    <w:rsid w:val="00D07FF4"/>
    <w:rsid w:val="00D10211"/>
    <w:rsid w:val="00D11DF4"/>
    <w:rsid w:val="00D12546"/>
    <w:rsid w:val="00D140C6"/>
    <w:rsid w:val="00D14832"/>
    <w:rsid w:val="00D148A7"/>
    <w:rsid w:val="00D149D7"/>
    <w:rsid w:val="00D14E23"/>
    <w:rsid w:val="00D16A44"/>
    <w:rsid w:val="00D202AC"/>
    <w:rsid w:val="00D20921"/>
    <w:rsid w:val="00D23629"/>
    <w:rsid w:val="00D24670"/>
    <w:rsid w:val="00D24924"/>
    <w:rsid w:val="00D2677E"/>
    <w:rsid w:val="00D26B2F"/>
    <w:rsid w:val="00D30A0D"/>
    <w:rsid w:val="00D31A71"/>
    <w:rsid w:val="00D34956"/>
    <w:rsid w:val="00D359D9"/>
    <w:rsid w:val="00D360A5"/>
    <w:rsid w:val="00D4008B"/>
    <w:rsid w:val="00D4061F"/>
    <w:rsid w:val="00D407F3"/>
    <w:rsid w:val="00D418F5"/>
    <w:rsid w:val="00D4214E"/>
    <w:rsid w:val="00D43412"/>
    <w:rsid w:val="00D44BC2"/>
    <w:rsid w:val="00D455DF"/>
    <w:rsid w:val="00D51CBC"/>
    <w:rsid w:val="00D51D79"/>
    <w:rsid w:val="00D52754"/>
    <w:rsid w:val="00D566EC"/>
    <w:rsid w:val="00D60F19"/>
    <w:rsid w:val="00D61EEE"/>
    <w:rsid w:val="00D624DF"/>
    <w:rsid w:val="00D629A7"/>
    <w:rsid w:val="00D62C15"/>
    <w:rsid w:val="00D63502"/>
    <w:rsid w:val="00D6483F"/>
    <w:rsid w:val="00D65E1A"/>
    <w:rsid w:val="00D66513"/>
    <w:rsid w:val="00D66878"/>
    <w:rsid w:val="00D67982"/>
    <w:rsid w:val="00D67A0C"/>
    <w:rsid w:val="00D70990"/>
    <w:rsid w:val="00D70C7F"/>
    <w:rsid w:val="00D715BE"/>
    <w:rsid w:val="00D7236E"/>
    <w:rsid w:val="00D72D2D"/>
    <w:rsid w:val="00D72E69"/>
    <w:rsid w:val="00D74240"/>
    <w:rsid w:val="00D75075"/>
    <w:rsid w:val="00D756B2"/>
    <w:rsid w:val="00D77EFE"/>
    <w:rsid w:val="00D8107D"/>
    <w:rsid w:val="00D81679"/>
    <w:rsid w:val="00D82989"/>
    <w:rsid w:val="00D84328"/>
    <w:rsid w:val="00D84931"/>
    <w:rsid w:val="00D85023"/>
    <w:rsid w:val="00D85337"/>
    <w:rsid w:val="00D87421"/>
    <w:rsid w:val="00D90211"/>
    <w:rsid w:val="00D907BA"/>
    <w:rsid w:val="00D90C4C"/>
    <w:rsid w:val="00D91050"/>
    <w:rsid w:val="00D9420D"/>
    <w:rsid w:val="00D9429B"/>
    <w:rsid w:val="00D96351"/>
    <w:rsid w:val="00D96E3C"/>
    <w:rsid w:val="00D97B71"/>
    <w:rsid w:val="00DA0E8D"/>
    <w:rsid w:val="00DA6D2E"/>
    <w:rsid w:val="00DB08F6"/>
    <w:rsid w:val="00DB0DC9"/>
    <w:rsid w:val="00DB0F49"/>
    <w:rsid w:val="00DB2099"/>
    <w:rsid w:val="00DB21FA"/>
    <w:rsid w:val="00DB2A42"/>
    <w:rsid w:val="00DB2EAE"/>
    <w:rsid w:val="00DB52B3"/>
    <w:rsid w:val="00DB6261"/>
    <w:rsid w:val="00DB636C"/>
    <w:rsid w:val="00DC0492"/>
    <w:rsid w:val="00DC04B9"/>
    <w:rsid w:val="00DC054A"/>
    <w:rsid w:val="00DC0890"/>
    <w:rsid w:val="00DC1399"/>
    <w:rsid w:val="00DC1F3D"/>
    <w:rsid w:val="00DC253A"/>
    <w:rsid w:val="00DC4361"/>
    <w:rsid w:val="00DC47B0"/>
    <w:rsid w:val="00DC4ED8"/>
    <w:rsid w:val="00DC6665"/>
    <w:rsid w:val="00DC6C24"/>
    <w:rsid w:val="00DC70DD"/>
    <w:rsid w:val="00DC77E5"/>
    <w:rsid w:val="00DD1F49"/>
    <w:rsid w:val="00DD28ED"/>
    <w:rsid w:val="00DD39F2"/>
    <w:rsid w:val="00DD5421"/>
    <w:rsid w:val="00DD642A"/>
    <w:rsid w:val="00DE19BA"/>
    <w:rsid w:val="00DE1C52"/>
    <w:rsid w:val="00DE2E37"/>
    <w:rsid w:val="00DE30B7"/>
    <w:rsid w:val="00DE3385"/>
    <w:rsid w:val="00DE3C66"/>
    <w:rsid w:val="00DE3E0E"/>
    <w:rsid w:val="00DE4976"/>
    <w:rsid w:val="00DE64A3"/>
    <w:rsid w:val="00DE72CD"/>
    <w:rsid w:val="00DE7D42"/>
    <w:rsid w:val="00DF0BF4"/>
    <w:rsid w:val="00DF1292"/>
    <w:rsid w:val="00DF1A5B"/>
    <w:rsid w:val="00DF206B"/>
    <w:rsid w:val="00DF22B7"/>
    <w:rsid w:val="00DF2973"/>
    <w:rsid w:val="00DF5375"/>
    <w:rsid w:val="00DF6B66"/>
    <w:rsid w:val="00DF7602"/>
    <w:rsid w:val="00E029BC"/>
    <w:rsid w:val="00E033B5"/>
    <w:rsid w:val="00E038F5"/>
    <w:rsid w:val="00E03DBA"/>
    <w:rsid w:val="00E045F0"/>
    <w:rsid w:val="00E049B0"/>
    <w:rsid w:val="00E04F0E"/>
    <w:rsid w:val="00E05196"/>
    <w:rsid w:val="00E05C88"/>
    <w:rsid w:val="00E06764"/>
    <w:rsid w:val="00E072E1"/>
    <w:rsid w:val="00E100F5"/>
    <w:rsid w:val="00E10CB2"/>
    <w:rsid w:val="00E12144"/>
    <w:rsid w:val="00E13AEA"/>
    <w:rsid w:val="00E13CFE"/>
    <w:rsid w:val="00E14F3F"/>
    <w:rsid w:val="00E15241"/>
    <w:rsid w:val="00E15445"/>
    <w:rsid w:val="00E15F32"/>
    <w:rsid w:val="00E1676C"/>
    <w:rsid w:val="00E16A6F"/>
    <w:rsid w:val="00E17002"/>
    <w:rsid w:val="00E174C4"/>
    <w:rsid w:val="00E17EE5"/>
    <w:rsid w:val="00E20576"/>
    <w:rsid w:val="00E21042"/>
    <w:rsid w:val="00E21C45"/>
    <w:rsid w:val="00E21EC3"/>
    <w:rsid w:val="00E2399E"/>
    <w:rsid w:val="00E2678B"/>
    <w:rsid w:val="00E27172"/>
    <w:rsid w:val="00E27924"/>
    <w:rsid w:val="00E30C1B"/>
    <w:rsid w:val="00E313FC"/>
    <w:rsid w:val="00E32B01"/>
    <w:rsid w:val="00E32B65"/>
    <w:rsid w:val="00E34EC1"/>
    <w:rsid w:val="00E353E3"/>
    <w:rsid w:val="00E37009"/>
    <w:rsid w:val="00E3731D"/>
    <w:rsid w:val="00E37882"/>
    <w:rsid w:val="00E41285"/>
    <w:rsid w:val="00E429D2"/>
    <w:rsid w:val="00E42A1C"/>
    <w:rsid w:val="00E446E8"/>
    <w:rsid w:val="00E44BA5"/>
    <w:rsid w:val="00E45DCA"/>
    <w:rsid w:val="00E50B52"/>
    <w:rsid w:val="00E52DCF"/>
    <w:rsid w:val="00E5348E"/>
    <w:rsid w:val="00E55FE7"/>
    <w:rsid w:val="00E56F97"/>
    <w:rsid w:val="00E63295"/>
    <w:rsid w:val="00E638E2"/>
    <w:rsid w:val="00E63C60"/>
    <w:rsid w:val="00E63EC6"/>
    <w:rsid w:val="00E64208"/>
    <w:rsid w:val="00E6421F"/>
    <w:rsid w:val="00E660A5"/>
    <w:rsid w:val="00E661B9"/>
    <w:rsid w:val="00E6689B"/>
    <w:rsid w:val="00E70BBC"/>
    <w:rsid w:val="00E70C29"/>
    <w:rsid w:val="00E7164E"/>
    <w:rsid w:val="00E74173"/>
    <w:rsid w:val="00E74AC5"/>
    <w:rsid w:val="00E75B73"/>
    <w:rsid w:val="00E76B32"/>
    <w:rsid w:val="00E76DB6"/>
    <w:rsid w:val="00E800F1"/>
    <w:rsid w:val="00E82687"/>
    <w:rsid w:val="00E8306A"/>
    <w:rsid w:val="00E84FB8"/>
    <w:rsid w:val="00E85457"/>
    <w:rsid w:val="00E86159"/>
    <w:rsid w:val="00E867EF"/>
    <w:rsid w:val="00E8738A"/>
    <w:rsid w:val="00E9020A"/>
    <w:rsid w:val="00E91812"/>
    <w:rsid w:val="00E91A2E"/>
    <w:rsid w:val="00E91CD5"/>
    <w:rsid w:val="00E9287B"/>
    <w:rsid w:val="00E9478C"/>
    <w:rsid w:val="00E94B74"/>
    <w:rsid w:val="00E95178"/>
    <w:rsid w:val="00E95F30"/>
    <w:rsid w:val="00EA0536"/>
    <w:rsid w:val="00EA18F6"/>
    <w:rsid w:val="00EA4090"/>
    <w:rsid w:val="00EA511B"/>
    <w:rsid w:val="00EA626A"/>
    <w:rsid w:val="00EA6D5C"/>
    <w:rsid w:val="00EB0C12"/>
    <w:rsid w:val="00EB1AF6"/>
    <w:rsid w:val="00EB2E1F"/>
    <w:rsid w:val="00EB4BA4"/>
    <w:rsid w:val="00EB654B"/>
    <w:rsid w:val="00EB70F0"/>
    <w:rsid w:val="00EC084B"/>
    <w:rsid w:val="00EC0E7F"/>
    <w:rsid w:val="00EC2196"/>
    <w:rsid w:val="00EC2404"/>
    <w:rsid w:val="00EC2BBA"/>
    <w:rsid w:val="00EC3660"/>
    <w:rsid w:val="00EC3A75"/>
    <w:rsid w:val="00EC3B3A"/>
    <w:rsid w:val="00ED006C"/>
    <w:rsid w:val="00ED02D3"/>
    <w:rsid w:val="00ED4653"/>
    <w:rsid w:val="00ED7262"/>
    <w:rsid w:val="00ED76A7"/>
    <w:rsid w:val="00ED799E"/>
    <w:rsid w:val="00EE04D1"/>
    <w:rsid w:val="00EE1441"/>
    <w:rsid w:val="00EE2A1B"/>
    <w:rsid w:val="00EE32F8"/>
    <w:rsid w:val="00EE5608"/>
    <w:rsid w:val="00EE5612"/>
    <w:rsid w:val="00EF0832"/>
    <w:rsid w:val="00EF0B4C"/>
    <w:rsid w:val="00EF1361"/>
    <w:rsid w:val="00EF1DEA"/>
    <w:rsid w:val="00EF45D0"/>
    <w:rsid w:val="00EF5EE7"/>
    <w:rsid w:val="00EF672F"/>
    <w:rsid w:val="00EF70A5"/>
    <w:rsid w:val="00EF77C4"/>
    <w:rsid w:val="00F0063F"/>
    <w:rsid w:val="00F00748"/>
    <w:rsid w:val="00F00F3D"/>
    <w:rsid w:val="00F0111F"/>
    <w:rsid w:val="00F0210C"/>
    <w:rsid w:val="00F028D1"/>
    <w:rsid w:val="00F02959"/>
    <w:rsid w:val="00F02AC1"/>
    <w:rsid w:val="00F03A5F"/>
    <w:rsid w:val="00F045C2"/>
    <w:rsid w:val="00F05156"/>
    <w:rsid w:val="00F053DF"/>
    <w:rsid w:val="00F0630E"/>
    <w:rsid w:val="00F12CC5"/>
    <w:rsid w:val="00F13581"/>
    <w:rsid w:val="00F13828"/>
    <w:rsid w:val="00F141FF"/>
    <w:rsid w:val="00F144D0"/>
    <w:rsid w:val="00F1607D"/>
    <w:rsid w:val="00F16D3F"/>
    <w:rsid w:val="00F22B92"/>
    <w:rsid w:val="00F22BBA"/>
    <w:rsid w:val="00F263E1"/>
    <w:rsid w:val="00F27ECD"/>
    <w:rsid w:val="00F3035D"/>
    <w:rsid w:val="00F33855"/>
    <w:rsid w:val="00F35004"/>
    <w:rsid w:val="00F35933"/>
    <w:rsid w:val="00F35EB6"/>
    <w:rsid w:val="00F36460"/>
    <w:rsid w:val="00F372BC"/>
    <w:rsid w:val="00F37C7B"/>
    <w:rsid w:val="00F408C0"/>
    <w:rsid w:val="00F40CBF"/>
    <w:rsid w:val="00F41334"/>
    <w:rsid w:val="00F4236F"/>
    <w:rsid w:val="00F42C1F"/>
    <w:rsid w:val="00F43DF5"/>
    <w:rsid w:val="00F468F4"/>
    <w:rsid w:val="00F47D35"/>
    <w:rsid w:val="00F50F4B"/>
    <w:rsid w:val="00F51081"/>
    <w:rsid w:val="00F526F5"/>
    <w:rsid w:val="00F532FF"/>
    <w:rsid w:val="00F53714"/>
    <w:rsid w:val="00F55345"/>
    <w:rsid w:val="00F617FB"/>
    <w:rsid w:val="00F61ABF"/>
    <w:rsid w:val="00F645AC"/>
    <w:rsid w:val="00F66541"/>
    <w:rsid w:val="00F66D29"/>
    <w:rsid w:val="00F67348"/>
    <w:rsid w:val="00F67496"/>
    <w:rsid w:val="00F71879"/>
    <w:rsid w:val="00F73021"/>
    <w:rsid w:val="00F73D52"/>
    <w:rsid w:val="00F7565C"/>
    <w:rsid w:val="00F75FA1"/>
    <w:rsid w:val="00F763EB"/>
    <w:rsid w:val="00F84D3E"/>
    <w:rsid w:val="00F8508E"/>
    <w:rsid w:val="00F85AE8"/>
    <w:rsid w:val="00F86818"/>
    <w:rsid w:val="00F8717B"/>
    <w:rsid w:val="00F931A2"/>
    <w:rsid w:val="00F96D53"/>
    <w:rsid w:val="00F96DD3"/>
    <w:rsid w:val="00FA0C3C"/>
    <w:rsid w:val="00FA0EAF"/>
    <w:rsid w:val="00FA0F24"/>
    <w:rsid w:val="00FA129E"/>
    <w:rsid w:val="00FA23F0"/>
    <w:rsid w:val="00FA285A"/>
    <w:rsid w:val="00FA2F47"/>
    <w:rsid w:val="00FA3512"/>
    <w:rsid w:val="00FA4455"/>
    <w:rsid w:val="00FA5AE7"/>
    <w:rsid w:val="00FA5CC5"/>
    <w:rsid w:val="00FA5D19"/>
    <w:rsid w:val="00FA657A"/>
    <w:rsid w:val="00FB0B3A"/>
    <w:rsid w:val="00FB110B"/>
    <w:rsid w:val="00FB1699"/>
    <w:rsid w:val="00FB334E"/>
    <w:rsid w:val="00FB425A"/>
    <w:rsid w:val="00FB4604"/>
    <w:rsid w:val="00FB4C4F"/>
    <w:rsid w:val="00FB54CA"/>
    <w:rsid w:val="00FB5941"/>
    <w:rsid w:val="00FB5AEA"/>
    <w:rsid w:val="00FB614A"/>
    <w:rsid w:val="00FB6723"/>
    <w:rsid w:val="00FB6957"/>
    <w:rsid w:val="00FB6D8C"/>
    <w:rsid w:val="00FB78E1"/>
    <w:rsid w:val="00FC0ACE"/>
    <w:rsid w:val="00FC19CB"/>
    <w:rsid w:val="00FC1E16"/>
    <w:rsid w:val="00FC2E04"/>
    <w:rsid w:val="00FC3F7E"/>
    <w:rsid w:val="00FC7951"/>
    <w:rsid w:val="00FC7F4B"/>
    <w:rsid w:val="00FD124B"/>
    <w:rsid w:val="00FD13F4"/>
    <w:rsid w:val="00FD1D7F"/>
    <w:rsid w:val="00FD3861"/>
    <w:rsid w:val="00FD4596"/>
    <w:rsid w:val="00FD4D9B"/>
    <w:rsid w:val="00FD51AA"/>
    <w:rsid w:val="00FD54E5"/>
    <w:rsid w:val="00FD68D5"/>
    <w:rsid w:val="00FD78E1"/>
    <w:rsid w:val="00FE28C9"/>
    <w:rsid w:val="00FE4A97"/>
    <w:rsid w:val="00FE50C2"/>
    <w:rsid w:val="00FE53D0"/>
    <w:rsid w:val="00FE5E13"/>
    <w:rsid w:val="00FE6116"/>
    <w:rsid w:val="00FE6D27"/>
    <w:rsid w:val="00FE75DE"/>
    <w:rsid w:val="00FF02DB"/>
    <w:rsid w:val="00FF0456"/>
    <w:rsid w:val="00FF059E"/>
    <w:rsid w:val="00FF0683"/>
    <w:rsid w:val="00FF1379"/>
    <w:rsid w:val="00FF1D05"/>
    <w:rsid w:val="00FF22CF"/>
    <w:rsid w:val="00FF3BB8"/>
    <w:rsid w:val="00FF627F"/>
    <w:rsid w:val="00FF66DE"/>
    <w:rsid w:val="00FF66EF"/>
    <w:rsid w:val="00FF7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inorBidi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uiPriority="0" w:unhideWhenUsed="0" w:qFormat="1"/>
    <w:lsdException w:name="heading 5" w:uiPriority="0" w:unhideWhenUsed="0" w:qFormat="1"/>
    <w:lsdException w:name="heading 6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6325C"/>
    <w:rPr>
      <w:rFonts w:ascii="Georgia" w:hAnsi="Georgia"/>
      <w:sz w:val="22"/>
      <w:lang w:val="hu-HU"/>
    </w:rPr>
  </w:style>
  <w:style w:type="paragraph" w:styleId="Cmsor1">
    <w:name w:val="heading 1"/>
    <w:basedOn w:val="Norml"/>
    <w:next w:val="Norml"/>
    <w:link w:val="Cmsor1Char"/>
    <w:qFormat/>
    <w:rsid w:val="0074450F"/>
    <w:pPr>
      <w:keepNext/>
      <w:numPr>
        <w:numId w:val="7"/>
      </w:numPr>
      <w:tabs>
        <w:tab w:val="left" w:pos="432"/>
      </w:tabs>
      <w:overflowPunct w:val="0"/>
      <w:autoSpaceDE w:val="0"/>
      <w:autoSpaceDN w:val="0"/>
      <w:adjustRightInd w:val="0"/>
      <w:spacing w:after="0"/>
      <w:jc w:val="both"/>
      <w:outlineLvl w:val="0"/>
    </w:pPr>
    <w:rPr>
      <w:rFonts w:ascii="Times New Roman" w:eastAsia="Times New Roman" w:hAnsi="Times New Roman" w:cs="Times New Roman"/>
      <w:vanish/>
      <w:kern w:val="28"/>
      <w:sz w:val="24"/>
      <w:lang w:val="fr-FR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4450F"/>
    <w:pPr>
      <w:keepNext/>
      <w:numPr>
        <w:ilvl w:val="1"/>
        <w:numId w:val="7"/>
      </w:numPr>
      <w:overflowPunct w:val="0"/>
      <w:autoSpaceDE w:val="0"/>
      <w:autoSpaceDN w:val="0"/>
      <w:adjustRightInd w:val="0"/>
      <w:spacing w:after="0"/>
      <w:jc w:val="both"/>
      <w:outlineLvl w:val="1"/>
    </w:pPr>
    <w:rPr>
      <w:rFonts w:ascii="Times New Roman" w:eastAsia="Times New Roman" w:hAnsi="Times New Roman" w:cs="Times New Roman"/>
      <w:sz w:val="24"/>
      <w:lang w:val="en-GB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4450F"/>
    <w:pPr>
      <w:keepNext/>
      <w:numPr>
        <w:ilvl w:val="2"/>
        <w:numId w:val="7"/>
      </w:numPr>
      <w:overflowPunct w:val="0"/>
      <w:autoSpaceDE w:val="0"/>
      <w:autoSpaceDN w:val="0"/>
      <w:adjustRightInd w:val="0"/>
      <w:spacing w:after="0"/>
      <w:jc w:val="both"/>
      <w:outlineLvl w:val="2"/>
    </w:pPr>
    <w:rPr>
      <w:rFonts w:ascii="Times New Roman" w:eastAsia="Times New Roman" w:hAnsi="Times New Roman" w:cs="Times New Roman"/>
      <w:sz w:val="24"/>
      <w:lang w:val="en-US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74450F"/>
    <w:pPr>
      <w:keepNext/>
      <w:numPr>
        <w:ilvl w:val="3"/>
        <w:numId w:val="7"/>
      </w:numPr>
      <w:overflowPunct w:val="0"/>
      <w:autoSpaceDE w:val="0"/>
      <w:autoSpaceDN w:val="0"/>
      <w:adjustRightInd w:val="0"/>
      <w:spacing w:after="0"/>
      <w:jc w:val="both"/>
      <w:outlineLvl w:val="3"/>
    </w:pPr>
    <w:rPr>
      <w:rFonts w:ascii="Times New Roman" w:eastAsia="Times New Roman" w:hAnsi="Times New Roman" w:cs="Times New Roman"/>
      <w:sz w:val="24"/>
      <w:lang w:val="en-US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74450F"/>
    <w:pPr>
      <w:numPr>
        <w:ilvl w:val="4"/>
        <w:numId w:val="7"/>
      </w:numPr>
      <w:overflowPunct w:val="0"/>
      <w:autoSpaceDE w:val="0"/>
      <w:autoSpaceDN w:val="0"/>
      <w:adjustRightInd w:val="0"/>
      <w:spacing w:after="0"/>
      <w:jc w:val="both"/>
      <w:outlineLvl w:val="4"/>
    </w:pPr>
    <w:rPr>
      <w:rFonts w:ascii="Times New Roman" w:eastAsia="Times New Roman" w:hAnsi="Times New Roman" w:cs="Times New Roman"/>
      <w:sz w:val="24"/>
      <w:lang w:val="en-US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74450F"/>
    <w:pPr>
      <w:numPr>
        <w:ilvl w:val="5"/>
        <w:numId w:val="7"/>
      </w:numPr>
      <w:overflowPunct w:val="0"/>
      <w:autoSpaceDE w:val="0"/>
      <w:autoSpaceDN w:val="0"/>
      <w:adjustRightInd w:val="0"/>
      <w:spacing w:after="0"/>
      <w:jc w:val="both"/>
      <w:outlineLvl w:val="5"/>
    </w:pPr>
    <w:rPr>
      <w:rFonts w:ascii="Times New Roman" w:eastAsia="Times New Roman" w:hAnsi="Times New Roman" w:cs="Times New Roman"/>
      <w:sz w:val="24"/>
      <w:lang w:val="en-US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74450F"/>
    <w:pPr>
      <w:numPr>
        <w:ilvl w:val="6"/>
        <w:numId w:val="7"/>
      </w:numPr>
      <w:overflowPunct w:val="0"/>
      <w:autoSpaceDE w:val="0"/>
      <w:autoSpaceDN w:val="0"/>
      <w:adjustRightInd w:val="0"/>
      <w:spacing w:before="240" w:after="60"/>
      <w:jc w:val="both"/>
      <w:outlineLvl w:val="6"/>
    </w:pPr>
    <w:rPr>
      <w:rFonts w:ascii="Times New Roman" w:eastAsia="Times New Roman" w:hAnsi="Times New Roman" w:cs="Times New Roman"/>
      <w:sz w:val="24"/>
      <w:lang w:val="en-US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74450F"/>
    <w:pPr>
      <w:numPr>
        <w:ilvl w:val="7"/>
        <w:numId w:val="7"/>
      </w:numPr>
      <w:overflowPunct w:val="0"/>
      <w:autoSpaceDE w:val="0"/>
      <w:autoSpaceDN w:val="0"/>
      <w:adjustRightInd w:val="0"/>
      <w:spacing w:before="240" w:after="60"/>
      <w:jc w:val="both"/>
      <w:outlineLvl w:val="7"/>
    </w:pPr>
    <w:rPr>
      <w:rFonts w:ascii="Times New Roman" w:eastAsia="Times New Roman" w:hAnsi="Times New Roman" w:cs="Times New Roman"/>
      <w:sz w:val="24"/>
      <w:lang w:val="en-US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74450F"/>
    <w:pPr>
      <w:numPr>
        <w:ilvl w:val="8"/>
        <w:numId w:val="7"/>
      </w:numPr>
      <w:overflowPunct w:val="0"/>
      <w:autoSpaceDE w:val="0"/>
      <w:autoSpaceDN w:val="0"/>
      <w:adjustRightInd w:val="0"/>
      <w:spacing w:before="240" w:after="60"/>
      <w:jc w:val="both"/>
      <w:outlineLvl w:val="8"/>
    </w:pPr>
    <w:rPr>
      <w:rFonts w:ascii="Times New Roman" w:eastAsia="Times New Roman" w:hAnsi="Times New Roman" w:cs="Times New Roman"/>
      <w:sz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aliases w:val="B&amp;B Body Text"/>
    <w:basedOn w:val="Norml"/>
    <w:link w:val="SzvegtrzsChar"/>
    <w:rsid w:val="00FA0EAF"/>
    <w:pPr>
      <w:jc w:val="both"/>
    </w:pPr>
    <w:rPr>
      <w:rFonts w:cs="Times New Roman"/>
    </w:rPr>
  </w:style>
  <w:style w:type="character" w:customStyle="1" w:styleId="SzvegtrzsChar">
    <w:name w:val="Szövegtörzs Char"/>
    <w:aliases w:val="B&amp;B Body Text Char"/>
    <w:basedOn w:val="Bekezdsalapbettpusa"/>
    <w:link w:val="Szvegtrzs"/>
    <w:uiPriority w:val="99"/>
    <w:rsid w:val="00FA0EAF"/>
    <w:rPr>
      <w:rFonts w:ascii="Georgia" w:hAnsi="Georgia" w:cs="Times New Roman"/>
      <w:sz w:val="22"/>
    </w:rPr>
  </w:style>
  <w:style w:type="paragraph" w:customStyle="1" w:styleId="MemoHeading">
    <w:name w:val="Memo Heading"/>
    <w:basedOn w:val="Szvegtrzs"/>
    <w:next w:val="Szvegtrzs"/>
    <w:semiHidden/>
    <w:qFormat/>
    <w:rsid w:val="00B45553"/>
    <w:pPr>
      <w:spacing w:after="480"/>
      <w:jc w:val="center"/>
    </w:pPr>
    <w:rPr>
      <w:b/>
      <w:spacing w:val="50"/>
      <w:sz w:val="28"/>
    </w:rPr>
  </w:style>
  <w:style w:type="table" w:styleId="Rcsostblzat">
    <w:name w:val="Table Grid"/>
    <w:basedOn w:val="Normltblzat"/>
    <w:uiPriority w:val="39"/>
    <w:rsid w:val="00B146A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blokk">
    <w:name w:val="Block Text"/>
    <w:basedOn w:val="Norml"/>
    <w:uiPriority w:val="99"/>
    <w:semiHidden/>
    <w:rsid w:val="00B146A7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lfej">
    <w:name w:val="header"/>
    <w:aliases w:val="B&amp;B Header"/>
    <w:basedOn w:val="Norml"/>
    <w:link w:val="lfejChar"/>
    <w:uiPriority w:val="99"/>
    <w:semiHidden/>
    <w:rsid w:val="00F13581"/>
    <w:pPr>
      <w:tabs>
        <w:tab w:val="center" w:pos="4513"/>
        <w:tab w:val="right" w:pos="9026"/>
      </w:tabs>
      <w:spacing w:after="0"/>
    </w:pPr>
  </w:style>
  <w:style w:type="character" w:customStyle="1" w:styleId="lfejChar">
    <w:name w:val="Élőfej Char"/>
    <w:aliases w:val="B&amp;B Header Char"/>
    <w:basedOn w:val="Bekezdsalapbettpusa"/>
    <w:link w:val="lfej"/>
    <w:uiPriority w:val="99"/>
    <w:semiHidden/>
    <w:rsid w:val="00C7686B"/>
    <w:rPr>
      <w:rFonts w:ascii="Georgia" w:hAnsi="Georgia"/>
      <w:sz w:val="22"/>
    </w:rPr>
  </w:style>
  <w:style w:type="paragraph" w:styleId="llb">
    <w:name w:val="footer"/>
    <w:aliases w:val="B&amp;B Footer"/>
    <w:basedOn w:val="Norml"/>
    <w:link w:val="llbChar"/>
    <w:uiPriority w:val="99"/>
    <w:rsid w:val="001451E7"/>
    <w:pPr>
      <w:tabs>
        <w:tab w:val="center" w:pos="4513"/>
        <w:tab w:val="right" w:pos="9026"/>
      </w:tabs>
      <w:spacing w:after="0"/>
      <w:jc w:val="center"/>
    </w:pPr>
    <w:rPr>
      <w:sz w:val="20"/>
    </w:rPr>
  </w:style>
  <w:style w:type="character" w:customStyle="1" w:styleId="llbChar">
    <w:name w:val="Élőláb Char"/>
    <w:aliases w:val="B&amp;B Footer Char"/>
    <w:basedOn w:val="Bekezdsalapbettpusa"/>
    <w:link w:val="llb"/>
    <w:uiPriority w:val="99"/>
    <w:rsid w:val="001451E7"/>
    <w:rPr>
      <w:rFonts w:ascii="Georgia" w:hAnsi="Georgia"/>
    </w:rPr>
  </w:style>
  <w:style w:type="paragraph" w:styleId="Buborkszveg">
    <w:name w:val="Balloon Text"/>
    <w:basedOn w:val="Norml"/>
    <w:link w:val="BuborkszvegChar"/>
    <w:uiPriority w:val="99"/>
    <w:semiHidden/>
    <w:rsid w:val="00460753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686B"/>
    <w:rPr>
      <w:rFonts w:ascii="Tahoma" w:hAnsi="Tahoma" w:cs="Tahoma"/>
      <w:sz w:val="16"/>
      <w:szCs w:val="16"/>
    </w:rPr>
  </w:style>
  <w:style w:type="paragraph" w:customStyle="1" w:styleId="BBBodyTextIndent1">
    <w:name w:val="B&amp;B Body Text Indent 1"/>
    <w:basedOn w:val="Norml"/>
    <w:uiPriority w:val="19"/>
    <w:rsid w:val="003A0280"/>
    <w:pPr>
      <w:ind w:left="720"/>
      <w:jc w:val="both"/>
    </w:pPr>
    <w:rPr>
      <w:rFonts w:cs="Times New Roman"/>
    </w:rPr>
  </w:style>
  <w:style w:type="paragraph" w:customStyle="1" w:styleId="BBBodyTextIndent2">
    <w:name w:val="B&amp;B Body Text Indent 2"/>
    <w:basedOn w:val="Norml"/>
    <w:uiPriority w:val="19"/>
    <w:rsid w:val="003A0280"/>
    <w:pPr>
      <w:ind w:left="720"/>
      <w:jc w:val="both"/>
    </w:pPr>
    <w:rPr>
      <w:rFonts w:cs="Times New Roman"/>
    </w:rPr>
  </w:style>
  <w:style w:type="paragraph" w:customStyle="1" w:styleId="BBBodyTextIndent3">
    <w:name w:val="B&amp;B Body Text Indent 3"/>
    <w:basedOn w:val="Norml"/>
    <w:uiPriority w:val="19"/>
    <w:rsid w:val="003A0280"/>
    <w:pPr>
      <w:ind w:left="1622"/>
      <w:jc w:val="both"/>
    </w:pPr>
    <w:rPr>
      <w:rFonts w:eastAsia="Georgia" w:cs="Times New Roman"/>
    </w:rPr>
  </w:style>
  <w:style w:type="paragraph" w:customStyle="1" w:styleId="BBBodyTextIndent4">
    <w:name w:val="B&amp;B Body Text Indent 4"/>
    <w:basedOn w:val="Norml"/>
    <w:uiPriority w:val="19"/>
    <w:rsid w:val="003A0280"/>
    <w:pPr>
      <w:ind w:left="2699"/>
      <w:jc w:val="both"/>
    </w:pPr>
    <w:rPr>
      <w:rFonts w:cs="Times New Roman"/>
    </w:rPr>
  </w:style>
  <w:style w:type="paragraph" w:customStyle="1" w:styleId="BBBodyTextIndent5">
    <w:name w:val="B&amp;B Body Text Indent 5"/>
    <w:basedOn w:val="Norml"/>
    <w:uiPriority w:val="19"/>
    <w:rsid w:val="003A0280"/>
    <w:pPr>
      <w:ind w:left="2699"/>
      <w:jc w:val="both"/>
    </w:pPr>
    <w:rPr>
      <w:rFonts w:cs="Times New Roman"/>
    </w:rPr>
  </w:style>
  <w:style w:type="paragraph" w:customStyle="1" w:styleId="BBBodyTextIndent6">
    <w:name w:val="B&amp;B Body Text Indent 6"/>
    <w:basedOn w:val="Norml"/>
    <w:uiPriority w:val="19"/>
    <w:rsid w:val="003A0280"/>
    <w:pPr>
      <w:ind w:left="3238"/>
      <w:jc w:val="both"/>
    </w:pPr>
    <w:rPr>
      <w:rFonts w:cs="Times New Roman"/>
    </w:rPr>
  </w:style>
  <w:style w:type="paragraph" w:customStyle="1" w:styleId="BBBodyTextIndent7">
    <w:name w:val="B&amp;B Body Text Indent 7"/>
    <w:basedOn w:val="Norml"/>
    <w:uiPriority w:val="19"/>
    <w:rsid w:val="003A0280"/>
    <w:pPr>
      <w:ind w:left="3912"/>
      <w:jc w:val="both"/>
    </w:pPr>
    <w:rPr>
      <w:rFonts w:cs="Times New Roman"/>
    </w:rPr>
  </w:style>
  <w:style w:type="paragraph" w:customStyle="1" w:styleId="BBBodyTextIndent8">
    <w:name w:val="B&amp;B Body Text Indent 8"/>
    <w:basedOn w:val="Norml"/>
    <w:uiPriority w:val="19"/>
    <w:rsid w:val="003A0280"/>
    <w:pPr>
      <w:ind w:left="4587"/>
      <w:jc w:val="both"/>
    </w:pPr>
    <w:rPr>
      <w:rFonts w:cs="Times New Roman"/>
    </w:rPr>
  </w:style>
  <w:style w:type="paragraph" w:customStyle="1" w:styleId="BBBodyTextIndent9">
    <w:name w:val="B&amp;B Body Text Indent 9"/>
    <w:basedOn w:val="Norml"/>
    <w:uiPriority w:val="19"/>
    <w:rsid w:val="003A0280"/>
    <w:pPr>
      <w:ind w:left="5262"/>
      <w:jc w:val="both"/>
    </w:pPr>
    <w:rPr>
      <w:rFonts w:cs="Times New Roman"/>
    </w:rPr>
  </w:style>
  <w:style w:type="paragraph" w:customStyle="1" w:styleId="BBBodyTextNoSpacing">
    <w:name w:val="B&amp;B Body Text No Spacing"/>
    <w:basedOn w:val="Szvegtrzs"/>
    <w:uiPriority w:val="1"/>
    <w:qFormat/>
    <w:rsid w:val="004F2633"/>
    <w:pPr>
      <w:spacing w:after="0"/>
    </w:pPr>
    <w:rPr>
      <w:rFonts w:asciiTheme="minorHAnsi" w:hAnsiTheme="minorHAnsi"/>
      <w:szCs w:val="22"/>
    </w:rPr>
  </w:style>
  <w:style w:type="paragraph" w:customStyle="1" w:styleId="BBBullet1">
    <w:name w:val="B&amp;B Bullet 1"/>
    <w:basedOn w:val="Szvegtrzs"/>
    <w:uiPriority w:val="39"/>
    <w:rsid w:val="003A0280"/>
    <w:pPr>
      <w:numPr>
        <w:ilvl w:val="1"/>
        <w:numId w:val="5"/>
      </w:numPr>
    </w:pPr>
  </w:style>
  <w:style w:type="paragraph" w:customStyle="1" w:styleId="BBBullet2">
    <w:name w:val="B&amp;B Bullet 2"/>
    <w:basedOn w:val="Szvegtrzs"/>
    <w:uiPriority w:val="39"/>
    <w:rsid w:val="003A0280"/>
    <w:pPr>
      <w:numPr>
        <w:ilvl w:val="2"/>
        <w:numId w:val="5"/>
      </w:numPr>
    </w:pPr>
  </w:style>
  <w:style w:type="paragraph" w:customStyle="1" w:styleId="BBBullet3">
    <w:name w:val="B&amp;B Bullet 3"/>
    <w:basedOn w:val="Szvegtrzs"/>
    <w:uiPriority w:val="39"/>
    <w:rsid w:val="003A0280"/>
    <w:pPr>
      <w:numPr>
        <w:ilvl w:val="3"/>
        <w:numId w:val="5"/>
      </w:numPr>
    </w:pPr>
  </w:style>
  <w:style w:type="paragraph" w:customStyle="1" w:styleId="BBBullet4">
    <w:name w:val="B&amp;B Bullet 4"/>
    <w:basedOn w:val="Szvegtrzs"/>
    <w:uiPriority w:val="39"/>
    <w:rsid w:val="003A0280"/>
    <w:pPr>
      <w:numPr>
        <w:ilvl w:val="4"/>
        <w:numId w:val="5"/>
      </w:numPr>
    </w:pPr>
  </w:style>
  <w:style w:type="paragraph" w:customStyle="1" w:styleId="BBBullet5">
    <w:name w:val="B&amp;B Bullet 5"/>
    <w:basedOn w:val="Szvegtrzs"/>
    <w:uiPriority w:val="39"/>
    <w:rsid w:val="003A0280"/>
    <w:pPr>
      <w:numPr>
        <w:ilvl w:val="5"/>
        <w:numId w:val="5"/>
      </w:numPr>
    </w:pPr>
  </w:style>
  <w:style w:type="paragraph" w:customStyle="1" w:styleId="BBBullet6">
    <w:name w:val="B&amp;B Bullet 6"/>
    <w:basedOn w:val="Szvegtrzs"/>
    <w:uiPriority w:val="39"/>
    <w:rsid w:val="003A0280"/>
    <w:pPr>
      <w:numPr>
        <w:ilvl w:val="6"/>
        <w:numId w:val="5"/>
      </w:numPr>
    </w:pPr>
  </w:style>
  <w:style w:type="paragraph" w:customStyle="1" w:styleId="BBBullet7">
    <w:name w:val="B&amp;B Bullet 7"/>
    <w:basedOn w:val="Szvegtrzs"/>
    <w:uiPriority w:val="39"/>
    <w:rsid w:val="003A0280"/>
    <w:pPr>
      <w:numPr>
        <w:ilvl w:val="7"/>
        <w:numId w:val="5"/>
      </w:numPr>
    </w:pPr>
  </w:style>
  <w:style w:type="paragraph" w:customStyle="1" w:styleId="BBBullet8">
    <w:name w:val="B&amp;B Bullet 8"/>
    <w:basedOn w:val="Szvegtrzs"/>
    <w:uiPriority w:val="39"/>
    <w:rsid w:val="003A0280"/>
    <w:pPr>
      <w:numPr>
        <w:ilvl w:val="8"/>
        <w:numId w:val="5"/>
      </w:numPr>
    </w:pPr>
  </w:style>
  <w:style w:type="paragraph" w:customStyle="1" w:styleId="BBBulletatMargin">
    <w:name w:val="B&amp;B Bullet at Margin"/>
    <w:basedOn w:val="BBBullet8"/>
    <w:uiPriority w:val="38"/>
    <w:rsid w:val="003A0280"/>
    <w:pPr>
      <w:numPr>
        <w:ilvl w:val="0"/>
      </w:numPr>
    </w:pPr>
  </w:style>
  <w:style w:type="paragraph" w:customStyle="1" w:styleId="BBHeading1">
    <w:name w:val="B&amp;B Heading 1"/>
    <w:basedOn w:val="Szvegtrzs"/>
    <w:next w:val="BBBodyTextIndent1"/>
    <w:uiPriority w:val="9"/>
    <w:qFormat/>
    <w:rsid w:val="00855AEC"/>
    <w:pPr>
      <w:keepNext/>
      <w:numPr>
        <w:numId w:val="6"/>
      </w:numPr>
      <w:spacing w:before="240" w:after="120"/>
      <w:outlineLvl w:val="0"/>
    </w:pPr>
    <w:rPr>
      <w:b/>
    </w:rPr>
  </w:style>
  <w:style w:type="paragraph" w:customStyle="1" w:styleId="BBClause1">
    <w:name w:val="B&amp;B Clause 1"/>
    <w:basedOn w:val="BBHeading1"/>
    <w:uiPriority w:val="29"/>
    <w:qFormat/>
    <w:rsid w:val="00E44BA5"/>
    <w:pPr>
      <w:keepNext w:val="0"/>
    </w:pPr>
    <w:rPr>
      <w:b w:val="0"/>
      <w:caps/>
    </w:rPr>
  </w:style>
  <w:style w:type="paragraph" w:customStyle="1" w:styleId="BBClause2">
    <w:name w:val="B&amp;B Clause 2"/>
    <w:basedOn w:val="Szvegtrzs"/>
    <w:uiPriority w:val="29"/>
    <w:qFormat/>
    <w:rsid w:val="003A0280"/>
    <w:pPr>
      <w:numPr>
        <w:ilvl w:val="1"/>
        <w:numId w:val="6"/>
      </w:numPr>
    </w:pPr>
  </w:style>
  <w:style w:type="paragraph" w:customStyle="1" w:styleId="BBClause3">
    <w:name w:val="B&amp;B Clause 3"/>
    <w:basedOn w:val="Szvegtrzs"/>
    <w:uiPriority w:val="29"/>
    <w:qFormat/>
    <w:rsid w:val="003A0280"/>
    <w:pPr>
      <w:numPr>
        <w:ilvl w:val="2"/>
        <w:numId w:val="6"/>
      </w:numPr>
    </w:pPr>
  </w:style>
  <w:style w:type="paragraph" w:customStyle="1" w:styleId="BBClause4">
    <w:name w:val="B&amp;B Clause 4"/>
    <w:basedOn w:val="Szvegtrzs"/>
    <w:uiPriority w:val="29"/>
    <w:qFormat/>
    <w:rsid w:val="003A0280"/>
    <w:pPr>
      <w:numPr>
        <w:ilvl w:val="3"/>
        <w:numId w:val="6"/>
      </w:numPr>
    </w:pPr>
  </w:style>
  <w:style w:type="paragraph" w:customStyle="1" w:styleId="BBClause5">
    <w:name w:val="B&amp;B Clause 5"/>
    <w:basedOn w:val="Szvegtrzs"/>
    <w:uiPriority w:val="29"/>
    <w:rsid w:val="003A0280"/>
    <w:pPr>
      <w:numPr>
        <w:ilvl w:val="4"/>
        <w:numId w:val="6"/>
      </w:numPr>
    </w:pPr>
  </w:style>
  <w:style w:type="paragraph" w:customStyle="1" w:styleId="BBClause6">
    <w:name w:val="B&amp;B Clause 6"/>
    <w:basedOn w:val="Szvegtrzs"/>
    <w:uiPriority w:val="29"/>
    <w:rsid w:val="003A0280"/>
    <w:pPr>
      <w:numPr>
        <w:ilvl w:val="5"/>
        <w:numId w:val="6"/>
      </w:numPr>
    </w:pPr>
  </w:style>
  <w:style w:type="paragraph" w:customStyle="1" w:styleId="BBClause7">
    <w:name w:val="B&amp;B Clause 7"/>
    <w:basedOn w:val="Szvegtrzs"/>
    <w:uiPriority w:val="29"/>
    <w:rsid w:val="003A0280"/>
    <w:pPr>
      <w:numPr>
        <w:ilvl w:val="6"/>
        <w:numId w:val="6"/>
      </w:numPr>
    </w:pPr>
  </w:style>
  <w:style w:type="paragraph" w:customStyle="1" w:styleId="BBClause8">
    <w:name w:val="B&amp;B Clause 8"/>
    <w:basedOn w:val="Szvegtrzs"/>
    <w:uiPriority w:val="29"/>
    <w:rsid w:val="003A0280"/>
    <w:pPr>
      <w:numPr>
        <w:ilvl w:val="7"/>
        <w:numId w:val="6"/>
      </w:numPr>
    </w:pPr>
  </w:style>
  <w:style w:type="paragraph" w:customStyle="1" w:styleId="BBClause9">
    <w:name w:val="B&amp;B Clause 9"/>
    <w:basedOn w:val="Szvegtrzs"/>
    <w:uiPriority w:val="29"/>
    <w:rsid w:val="003A0280"/>
    <w:pPr>
      <w:numPr>
        <w:ilvl w:val="8"/>
        <w:numId w:val="6"/>
      </w:numPr>
    </w:pPr>
  </w:style>
  <w:style w:type="paragraph" w:customStyle="1" w:styleId="BBEndnoteText">
    <w:name w:val="B&amp;B Endnote Text"/>
    <w:basedOn w:val="Norml"/>
    <w:uiPriority w:val="69"/>
    <w:semiHidden/>
    <w:rsid w:val="004F2633"/>
    <w:pPr>
      <w:spacing w:after="0"/>
      <w:ind w:left="62" w:hanging="62"/>
      <w:jc w:val="both"/>
    </w:pPr>
    <w:rPr>
      <w:rFonts w:asciiTheme="minorHAnsi" w:hAnsiTheme="minorHAnsi" w:cs="Times New Roman"/>
      <w:sz w:val="16"/>
      <w:szCs w:val="22"/>
    </w:rPr>
  </w:style>
  <w:style w:type="paragraph" w:customStyle="1" w:styleId="BBFootnoteText">
    <w:name w:val="B&amp;B Footnote Text"/>
    <w:basedOn w:val="Norml"/>
    <w:uiPriority w:val="69"/>
    <w:semiHidden/>
    <w:rsid w:val="004F2633"/>
    <w:pPr>
      <w:spacing w:after="0"/>
      <w:ind w:left="113" w:hanging="113"/>
      <w:jc w:val="both"/>
    </w:pPr>
    <w:rPr>
      <w:rFonts w:asciiTheme="minorHAnsi" w:hAnsiTheme="minorHAnsi" w:cs="Times New Roman"/>
      <w:sz w:val="16"/>
      <w:szCs w:val="22"/>
    </w:rPr>
  </w:style>
  <w:style w:type="paragraph" w:customStyle="1" w:styleId="BBHeading1Lower">
    <w:name w:val="B&amp;B Heading 1 (Lower)"/>
    <w:basedOn w:val="BBHeading1"/>
    <w:next w:val="BBBodyTextIndent1"/>
    <w:uiPriority w:val="9"/>
    <w:rsid w:val="004F2633"/>
    <w:rPr>
      <w:caps/>
    </w:rPr>
  </w:style>
  <w:style w:type="paragraph" w:customStyle="1" w:styleId="BBHeading2">
    <w:name w:val="B&amp;B Heading 2"/>
    <w:basedOn w:val="BBClause2"/>
    <w:next w:val="BBBodyTextIndent2"/>
    <w:uiPriority w:val="9"/>
    <w:qFormat/>
    <w:rsid w:val="00855AEC"/>
    <w:pPr>
      <w:widowControl w:val="0"/>
      <w:spacing w:before="120" w:after="120"/>
      <w:outlineLvl w:val="1"/>
    </w:pPr>
  </w:style>
  <w:style w:type="paragraph" w:customStyle="1" w:styleId="BBHeading3">
    <w:name w:val="B&amp;B Heading 3"/>
    <w:basedOn w:val="BBClause3"/>
    <w:next w:val="BBBodyTextIndent3"/>
    <w:uiPriority w:val="9"/>
    <w:qFormat/>
    <w:rsid w:val="00DC1399"/>
    <w:pPr>
      <w:spacing w:before="120" w:after="120"/>
      <w:ind w:left="1134" w:hanging="567"/>
      <w:outlineLvl w:val="2"/>
    </w:pPr>
  </w:style>
  <w:style w:type="paragraph" w:customStyle="1" w:styleId="BBHeading4">
    <w:name w:val="B&amp;B Heading 4"/>
    <w:basedOn w:val="BBClause4"/>
    <w:next w:val="BBBodyTextIndent4"/>
    <w:uiPriority w:val="9"/>
    <w:qFormat/>
    <w:rsid w:val="00665E93"/>
    <w:pPr>
      <w:outlineLvl w:val="3"/>
    </w:pPr>
    <w:rPr>
      <w:b/>
    </w:rPr>
  </w:style>
  <w:style w:type="paragraph" w:customStyle="1" w:styleId="BBHeading5">
    <w:name w:val="B&amp;B Heading 5"/>
    <w:basedOn w:val="BBClause5"/>
    <w:next w:val="BBBodyTextIndent5"/>
    <w:uiPriority w:val="9"/>
    <w:rsid w:val="007304DC"/>
    <w:pPr>
      <w:widowControl w:val="0"/>
      <w:spacing w:before="120" w:after="120"/>
      <w:outlineLvl w:val="4"/>
    </w:pPr>
  </w:style>
  <w:style w:type="paragraph" w:customStyle="1" w:styleId="BBHeading6">
    <w:name w:val="B&amp;B Heading 6"/>
    <w:basedOn w:val="BBClause6"/>
    <w:next w:val="BBBodyTextIndent6"/>
    <w:uiPriority w:val="9"/>
    <w:rsid w:val="00855AEC"/>
    <w:pPr>
      <w:spacing w:before="120" w:after="120"/>
      <w:outlineLvl w:val="5"/>
    </w:pPr>
  </w:style>
  <w:style w:type="paragraph" w:customStyle="1" w:styleId="BBHeading7">
    <w:name w:val="B&amp;B Heading 7"/>
    <w:basedOn w:val="BBClause7"/>
    <w:next w:val="BBBodyTextIndent7"/>
    <w:uiPriority w:val="9"/>
    <w:rsid w:val="00665E93"/>
    <w:pPr>
      <w:ind w:left="3913" w:hanging="675"/>
      <w:outlineLvl w:val="6"/>
    </w:pPr>
    <w:rPr>
      <w:b/>
    </w:rPr>
  </w:style>
  <w:style w:type="paragraph" w:customStyle="1" w:styleId="BBHeading8">
    <w:name w:val="B&amp;B Heading 8"/>
    <w:basedOn w:val="BBClause8"/>
    <w:next w:val="BBBodyTextIndent8"/>
    <w:uiPriority w:val="9"/>
    <w:rsid w:val="00665E93"/>
    <w:pPr>
      <w:outlineLvl w:val="7"/>
    </w:pPr>
    <w:rPr>
      <w:b/>
    </w:rPr>
  </w:style>
  <w:style w:type="paragraph" w:customStyle="1" w:styleId="BBHeading9">
    <w:name w:val="B&amp;B Heading 9"/>
    <w:basedOn w:val="BBClause9"/>
    <w:next w:val="BBBodyTextIndent9"/>
    <w:uiPriority w:val="9"/>
    <w:rsid w:val="00665E93"/>
    <w:pPr>
      <w:outlineLvl w:val="8"/>
    </w:pPr>
    <w:rPr>
      <w:b/>
    </w:rPr>
  </w:style>
  <w:style w:type="paragraph" w:customStyle="1" w:styleId="BBScheduleHeading1">
    <w:name w:val="B&amp;B Schedule Heading 1"/>
    <w:basedOn w:val="Szvegtrzs"/>
    <w:next w:val="BBBodyTextIndent1"/>
    <w:uiPriority w:val="49"/>
    <w:rsid w:val="00971EE3"/>
    <w:pPr>
      <w:keepNext/>
      <w:numPr>
        <w:numId w:val="4"/>
      </w:numPr>
      <w:spacing w:before="120"/>
      <w:outlineLvl w:val="0"/>
    </w:pPr>
    <w:rPr>
      <w:b/>
    </w:rPr>
  </w:style>
  <w:style w:type="paragraph" w:customStyle="1" w:styleId="BBSchedule1">
    <w:name w:val="B&amp;B Schedule 1"/>
    <w:basedOn w:val="BBScheduleHeading1"/>
    <w:uiPriority w:val="59"/>
    <w:rsid w:val="00EC2BBA"/>
    <w:pPr>
      <w:keepNext w:val="0"/>
    </w:pPr>
    <w:rPr>
      <w:b w:val="0"/>
    </w:rPr>
  </w:style>
  <w:style w:type="paragraph" w:customStyle="1" w:styleId="BBSchedule2">
    <w:name w:val="B&amp;B Schedule 2"/>
    <w:basedOn w:val="Szvegtrzs"/>
    <w:uiPriority w:val="59"/>
    <w:rsid w:val="00971EE3"/>
    <w:pPr>
      <w:numPr>
        <w:ilvl w:val="1"/>
        <w:numId w:val="4"/>
      </w:numPr>
    </w:pPr>
  </w:style>
  <w:style w:type="paragraph" w:customStyle="1" w:styleId="BBSchedule3">
    <w:name w:val="B&amp;B Schedule 3"/>
    <w:basedOn w:val="Szvegtrzs"/>
    <w:uiPriority w:val="59"/>
    <w:rsid w:val="00971EE3"/>
    <w:pPr>
      <w:numPr>
        <w:ilvl w:val="2"/>
        <w:numId w:val="4"/>
      </w:numPr>
    </w:pPr>
  </w:style>
  <w:style w:type="paragraph" w:customStyle="1" w:styleId="BBSchedule4">
    <w:name w:val="B&amp;B Schedule 4"/>
    <w:basedOn w:val="Szvegtrzs"/>
    <w:uiPriority w:val="59"/>
    <w:rsid w:val="00971EE3"/>
    <w:pPr>
      <w:numPr>
        <w:ilvl w:val="3"/>
        <w:numId w:val="4"/>
      </w:numPr>
    </w:pPr>
  </w:style>
  <w:style w:type="paragraph" w:customStyle="1" w:styleId="BBSchedule5">
    <w:name w:val="B&amp;B Schedule 5"/>
    <w:basedOn w:val="Szvegtrzs"/>
    <w:uiPriority w:val="59"/>
    <w:rsid w:val="00971EE3"/>
    <w:pPr>
      <w:numPr>
        <w:ilvl w:val="4"/>
        <w:numId w:val="4"/>
      </w:numPr>
    </w:pPr>
  </w:style>
  <w:style w:type="paragraph" w:customStyle="1" w:styleId="BBSchedule6">
    <w:name w:val="B&amp;B Schedule 6"/>
    <w:basedOn w:val="Szvegtrzs"/>
    <w:uiPriority w:val="59"/>
    <w:rsid w:val="00971EE3"/>
    <w:pPr>
      <w:numPr>
        <w:ilvl w:val="5"/>
        <w:numId w:val="4"/>
      </w:numPr>
    </w:pPr>
  </w:style>
  <w:style w:type="paragraph" w:customStyle="1" w:styleId="BBSchedule7">
    <w:name w:val="B&amp;B Schedule 7"/>
    <w:basedOn w:val="Szvegtrzs"/>
    <w:uiPriority w:val="59"/>
    <w:rsid w:val="00971EE3"/>
    <w:pPr>
      <w:numPr>
        <w:ilvl w:val="6"/>
        <w:numId w:val="4"/>
      </w:numPr>
    </w:pPr>
  </w:style>
  <w:style w:type="paragraph" w:customStyle="1" w:styleId="BBSchedule8">
    <w:name w:val="B&amp;B Schedule 8"/>
    <w:basedOn w:val="Szvegtrzs"/>
    <w:uiPriority w:val="59"/>
    <w:rsid w:val="00971EE3"/>
    <w:pPr>
      <w:numPr>
        <w:ilvl w:val="7"/>
        <w:numId w:val="4"/>
      </w:numPr>
    </w:pPr>
  </w:style>
  <w:style w:type="paragraph" w:customStyle="1" w:styleId="BBSchedule9">
    <w:name w:val="B&amp;B Schedule 9"/>
    <w:basedOn w:val="Szvegtrzs"/>
    <w:uiPriority w:val="59"/>
    <w:rsid w:val="00971EE3"/>
    <w:pPr>
      <w:numPr>
        <w:ilvl w:val="8"/>
        <w:numId w:val="4"/>
      </w:numPr>
    </w:pPr>
  </w:style>
  <w:style w:type="paragraph" w:customStyle="1" w:styleId="BBScheduleHeading2">
    <w:name w:val="B&amp;B Schedule Heading 2"/>
    <w:basedOn w:val="BBSchedule2"/>
    <w:next w:val="BBBodyTextIndent2"/>
    <w:uiPriority w:val="49"/>
    <w:rsid w:val="00EC2BBA"/>
    <w:pPr>
      <w:keepNext/>
      <w:outlineLvl w:val="1"/>
    </w:pPr>
    <w:rPr>
      <w:b/>
    </w:rPr>
  </w:style>
  <w:style w:type="paragraph" w:customStyle="1" w:styleId="BBScheduleHeading3">
    <w:name w:val="B&amp;B Schedule Heading 3"/>
    <w:basedOn w:val="BBSchedule3"/>
    <w:next w:val="BBBodyTextIndent3"/>
    <w:uiPriority w:val="49"/>
    <w:rsid w:val="00665E93"/>
    <w:pPr>
      <w:outlineLvl w:val="2"/>
    </w:pPr>
    <w:rPr>
      <w:b/>
    </w:rPr>
  </w:style>
  <w:style w:type="paragraph" w:customStyle="1" w:styleId="BBScheduleHeading4">
    <w:name w:val="B&amp;B Schedule Heading 4"/>
    <w:basedOn w:val="BBSchedule4"/>
    <w:next w:val="BBBodyTextIndent4"/>
    <w:uiPriority w:val="49"/>
    <w:rsid w:val="00665E93"/>
    <w:pPr>
      <w:outlineLvl w:val="3"/>
    </w:pPr>
    <w:rPr>
      <w:b/>
    </w:rPr>
  </w:style>
  <w:style w:type="paragraph" w:customStyle="1" w:styleId="BBScheduleHeading5">
    <w:name w:val="B&amp;B Schedule Heading 5"/>
    <w:basedOn w:val="BBSchedule5"/>
    <w:next w:val="BBBodyTextIndent5"/>
    <w:uiPriority w:val="49"/>
    <w:rsid w:val="00665E93"/>
    <w:pPr>
      <w:keepNext/>
      <w:outlineLvl w:val="4"/>
    </w:pPr>
    <w:rPr>
      <w:b/>
    </w:rPr>
  </w:style>
  <w:style w:type="paragraph" w:customStyle="1" w:styleId="BBScheduleHeading6">
    <w:name w:val="B&amp;B Schedule Heading 6"/>
    <w:basedOn w:val="BBSchedule6"/>
    <w:next w:val="BBBodyTextIndent6"/>
    <w:uiPriority w:val="49"/>
    <w:rsid w:val="00665E93"/>
    <w:pPr>
      <w:outlineLvl w:val="5"/>
    </w:pPr>
    <w:rPr>
      <w:b/>
    </w:rPr>
  </w:style>
  <w:style w:type="paragraph" w:customStyle="1" w:styleId="BBScheduleHeading7">
    <w:name w:val="B&amp;B Schedule Heading 7"/>
    <w:basedOn w:val="BBSchedule7"/>
    <w:next w:val="BBBodyTextIndent7"/>
    <w:uiPriority w:val="49"/>
    <w:rsid w:val="00665E93"/>
    <w:pPr>
      <w:ind w:left="4320" w:hanging="720"/>
      <w:outlineLvl w:val="6"/>
    </w:pPr>
    <w:rPr>
      <w:b/>
    </w:rPr>
  </w:style>
  <w:style w:type="paragraph" w:customStyle="1" w:styleId="BBScheduleHeading8">
    <w:name w:val="B&amp;B Schedule Heading 8"/>
    <w:basedOn w:val="BBSchedule8"/>
    <w:next w:val="BBBodyTextIndent8"/>
    <w:uiPriority w:val="49"/>
    <w:rsid w:val="00665E93"/>
    <w:pPr>
      <w:outlineLvl w:val="7"/>
    </w:pPr>
    <w:rPr>
      <w:b/>
    </w:rPr>
  </w:style>
  <w:style w:type="paragraph" w:customStyle="1" w:styleId="BBScheduleHeading9">
    <w:name w:val="B&amp;B Schedule Heading 9"/>
    <w:basedOn w:val="BBSchedule9"/>
    <w:next w:val="BBBodyTextIndent9"/>
    <w:uiPriority w:val="49"/>
    <w:rsid w:val="00665E93"/>
    <w:pPr>
      <w:outlineLvl w:val="8"/>
    </w:pPr>
    <w:rPr>
      <w:b/>
    </w:rPr>
  </w:style>
  <w:style w:type="paragraph" w:customStyle="1" w:styleId="BBScheduleSub-title">
    <w:name w:val="B&amp;B Schedule Sub-title"/>
    <w:basedOn w:val="Norml"/>
    <w:next w:val="Szvegtrzs"/>
    <w:uiPriority w:val="48"/>
    <w:rsid w:val="004F2633"/>
    <w:pPr>
      <w:keepNext/>
      <w:jc w:val="center"/>
    </w:pPr>
    <w:rPr>
      <w:rFonts w:asciiTheme="majorHAnsi" w:hAnsiTheme="majorHAnsi" w:cs="Times New Roman"/>
      <w:b/>
      <w:szCs w:val="22"/>
    </w:rPr>
  </w:style>
  <w:style w:type="paragraph" w:customStyle="1" w:styleId="BBScheduleTitle">
    <w:name w:val="B&amp;B Schedule Title"/>
    <w:basedOn w:val="Szvegtrzs"/>
    <w:next w:val="BBScheduleSub-title"/>
    <w:uiPriority w:val="47"/>
    <w:rsid w:val="004F2633"/>
    <w:pPr>
      <w:keepNext/>
      <w:pageBreakBefore/>
      <w:jc w:val="center"/>
    </w:pPr>
    <w:rPr>
      <w:rFonts w:asciiTheme="majorHAnsi" w:hAnsiTheme="majorHAnsi"/>
      <w:b/>
      <w:szCs w:val="22"/>
    </w:rPr>
  </w:style>
  <w:style w:type="numbering" w:customStyle="1" w:styleId="BulletList">
    <w:name w:val="Bullet List"/>
    <w:uiPriority w:val="99"/>
    <w:rsid w:val="003A0280"/>
    <w:pPr>
      <w:numPr>
        <w:numId w:val="1"/>
      </w:numPr>
    </w:pPr>
  </w:style>
  <w:style w:type="numbering" w:customStyle="1" w:styleId="NumberingMain">
    <w:name w:val="Numbering Main"/>
    <w:uiPriority w:val="99"/>
    <w:rsid w:val="003A0280"/>
    <w:pPr>
      <w:numPr>
        <w:numId w:val="2"/>
      </w:numPr>
    </w:pPr>
  </w:style>
  <w:style w:type="numbering" w:customStyle="1" w:styleId="NumberingSchedules">
    <w:name w:val="Numbering Schedules"/>
    <w:uiPriority w:val="99"/>
    <w:rsid w:val="00971EE3"/>
    <w:pPr>
      <w:numPr>
        <w:numId w:val="3"/>
      </w:numPr>
    </w:pPr>
  </w:style>
  <w:style w:type="paragraph" w:customStyle="1" w:styleId="BBHeading0">
    <w:name w:val="B&amp;B Heading 0"/>
    <w:basedOn w:val="Szvegtrzs"/>
    <w:next w:val="Szvegtrzs"/>
    <w:uiPriority w:val="8"/>
    <w:qFormat/>
    <w:rsid w:val="002D45EF"/>
    <w:pPr>
      <w:keepNext/>
      <w:outlineLvl w:val="0"/>
    </w:pPr>
    <w:rPr>
      <w:rFonts w:asciiTheme="minorHAnsi" w:hAnsiTheme="minorHAnsi"/>
      <w:b/>
      <w:caps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rsid w:val="008833F3"/>
    <w:pPr>
      <w:spacing w:after="0"/>
    </w:pPr>
    <w:rPr>
      <w:rFonts w:asciiTheme="majorHAnsi" w:hAnsiTheme="majorHAnsi"/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7686B"/>
  </w:style>
  <w:style w:type="paragraph" w:customStyle="1" w:styleId="BBHeading0Lower">
    <w:name w:val="B&amp;B Heading 0 (Lower)"/>
    <w:basedOn w:val="Szvegtrzs"/>
    <w:next w:val="Szvegtrzs"/>
    <w:uiPriority w:val="8"/>
    <w:qFormat/>
    <w:rsid w:val="00D66878"/>
    <w:rPr>
      <w:b/>
    </w:rPr>
  </w:style>
  <w:style w:type="character" w:styleId="Jegyzethivatkozs">
    <w:name w:val="annotation reference"/>
    <w:basedOn w:val="Bekezdsalapbettpusa"/>
    <w:uiPriority w:val="99"/>
    <w:semiHidden/>
    <w:rsid w:val="00970DC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970DC4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70DC4"/>
    <w:rPr>
      <w:rFonts w:ascii="Georgia" w:hAnsi="Georgia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970DC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70DC4"/>
    <w:rPr>
      <w:rFonts w:ascii="Georgia" w:hAnsi="Georgia"/>
      <w:b/>
      <w:bCs/>
      <w:lang w:val="hu-HU"/>
    </w:rPr>
  </w:style>
  <w:style w:type="paragraph" w:styleId="Listaszerbekezds">
    <w:name w:val="List Paragraph"/>
    <w:aliases w:val="List Paragraph1,Welt L"/>
    <w:basedOn w:val="Norml"/>
    <w:link w:val="ListaszerbekezdsChar"/>
    <w:uiPriority w:val="72"/>
    <w:qFormat/>
    <w:rsid w:val="0074450F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74450F"/>
    <w:rPr>
      <w:rFonts w:ascii="Times New Roman" w:eastAsia="Times New Roman" w:hAnsi="Times New Roman" w:cs="Times New Roman"/>
      <w:vanish/>
      <w:kern w:val="28"/>
      <w:sz w:val="24"/>
      <w:lang w:val="fr-FR"/>
    </w:rPr>
  </w:style>
  <w:style w:type="character" w:customStyle="1" w:styleId="Cmsor2Char">
    <w:name w:val="Címsor 2 Char"/>
    <w:basedOn w:val="Bekezdsalapbettpusa"/>
    <w:link w:val="Cmsor2"/>
    <w:semiHidden/>
    <w:rsid w:val="0074450F"/>
    <w:rPr>
      <w:rFonts w:ascii="Times New Roman" w:eastAsia="Times New Roman" w:hAnsi="Times New Roman" w:cs="Times New Roman"/>
      <w:sz w:val="24"/>
    </w:rPr>
  </w:style>
  <w:style w:type="character" w:customStyle="1" w:styleId="Cmsor3Char">
    <w:name w:val="Címsor 3 Char"/>
    <w:basedOn w:val="Bekezdsalapbettpusa"/>
    <w:link w:val="Cmsor3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character" w:customStyle="1" w:styleId="Cmsor4Char">
    <w:name w:val="Címsor 4 Char"/>
    <w:basedOn w:val="Bekezdsalapbettpusa"/>
    <w:link w:val="Cmsor4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character" w:customStyle="1" w:styleId="Cmsor5Char">
    <w:name w:val="Címsor 5 Char"/>
    <w:basedOn w:val="Bekezdsalapbettpusa"/>
    <w:link w:val="Cmsor5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character" w:customStyle="1" w:styleId="Cmsor6Char">
    <w:name w:val="Címsor 6 Char"/>
    <w:basedOn w:val="Bekezdsalapbettpusa"/>
    <w:link w:val="Cmsor6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character" w:customStyle="1" w:styleId="Cmsor7Char">
    <w:name w:val="Címsor 7 Char"/>
    <w:basedOn w:val="Bekezdsalapbettpusa"/>
    <w:link w:val="Cmsor7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character" w:customStyle="1" w:styleId="Cmsor8Char">
    <w:name w:val="Címsor 8 Char"/>
    <w:basedOn w:val="Bekezdsalapbettpusa"/>
    <w:link w:val="Cmsor8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character" w:customStyle="1" w:styleId="Cmsor9Char">
    <w:name w:val="Címsor 9 Char"/>
    <w:basedOn w:val="Bekezdsalapbettpusa"/>
    <w:link w:val="Cmsor9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paragraph" w:customStyle="1" w:styleId="02LOLglOther1">
    <w:name w:val="02 LOLglOther 1"/>
    <w:basedOn w:val="Norml"/>
    <w:qFormat/>
    <w:rsid w:val="00492303"/>
    <w:pPr>
      <w:keepNext/>
      <w:numPr>
        <w:numId w:val="8"/>
      </w:numPr>
      <w:tabs>
        <w:tab w:val="clear" w:pos="0"/>
        <w:tab w:val="num" w:pos="720"/>
      </w:tabs>
      <w:jc w:val="both"/>
      <w:outlineLvl w:val="0"/>
    </w:pPr>
    <w:rPr>
      <w:rFonts w:ascii="Times New Roman Bold" w:eastAsia="Times New Roman" w:hAnsi="Times New Roman Bold" w:cs="Times New Roman"/>
      <w:b/>
      <w:bCs/>
      <w:caps/>
      <w:sz w:val="24"/>
      <w:szCs w:val="28"/>
      <w:lang w:val="en-US"/>
    </w:rPr>
  </w:style>
  <w:style w:type="paragraph" w:customStyle="1" w:styleId="02LOLglOther2">
    <w:name w:val="02 LOLglOther 2"/>
    <w:basedOn w:val="Norml"/>
    <w:qFormat/>
    <w:rsid w:val="00492303"/>
    <w:pPr>
      <w:numPr>
        <w:ilvl w:val="1"/>
        <w:numId w:val="8"/>
      </w:numPr>
      <w:jc w:val="both"/>
      <w:outlineLvl w:val="1"/>
    </w:pPr>
    <w:rPr>
      <w:rFonts w:ascii="Times New Roman" w:eastAsia="Times New Roman" w:hAnsi="Times New Roman" w:cs="Times New Roman"/>
      <w:bCs/>
      <w:sz w:val="24"/>
      <w:szCs w:val="26"/>
      <w:lang w:val="en-US"/>
    </w:rPr>
  </w:style>
  <w:style w:type="paragraph" w:customStyle="1" w:styleId="02LOLglOther3">
    <w:name w:val="02 LOLglOther 3"/>
    <w:basedOn w:val="Norml"/>
    <w:link w:val="02LOLglOther3Char"/>
    <w:qFormat/>
    <w:rsid w:val="00492303"/>
    <w:pPr>
      <w:numPr>
        <w:ilvl w:val="2"/>
        <w:numId w:val="8"/>
      </w:numPr>
      <w:tabs>
        <w:tab w:val="clear" w:pos="0"/>
        <w:tab w:val="num" w:pos="1700"/>
      </w:tabs>
      <w:jc w:val="both"/>
      <w:outlineLvl w:val="2"/>
    </w:pPr>
    <w:rPr>
      <w:rFonts w:ascii="Times New Roman" w:eastAsia="Times New Roman" w:hAnsi="Times New Roman" w:cs="Times New Roman"/>
      <w:bCs/>
      <w:sz w:val="24"/>
      <w:szCs w:val="22"/>
      <w:lang w:val="en-US"/>
    </w:rPr>
  </w:style>
  <w:style w:type="character" w:customStyle="1" w:styleId="02LOLglOther3Char">
    <w:name w:val="02 LOLglOther 3 Char"/>
    <w:link w:val="02LOLglOther3"/>
    <w:rsid w:val="00492303"/>
    <w:rPr>
      <w:rFonts w:ascii="Times New Roman" w:eastAsia="Times New Roman" w:hAnsi="Times New Roman" w:cs="Times New Roman"/>
      <w:bCs/>
      <w:sz w:val="24"/>
      <w:szCs w:val="22"/>
      <w:lang w:val="en-US"/>
    </w:rPr>
  </w:style>
  <w:style w:type="paragraph" w:customStyle="1" w:styleId="02LOLglOther4">
    <w:name w:val="02 LOLglOther 4"/>
    <w:basedOn w:val="Norml"/>
    <w:qFormat/>
    <w:rsid w:val="00492303"/>
    <w:pPr>
      <w:numPr>
        <w:ilvl w:val="3"/>
        <w:numId w:val="8"/>
      </w:numPr>
      <w:tabs>
        <w:tab w:val="clear" w:pos="0"/>
        <w:tab w:val="num" w:pos="2420"/>
      </w:tabs>
      <w:jc w:val="both"/>
      <w:outlineLvl w:val="3"/>
    </w:pPr>
    <w:rPr>
      <w:rFonts w:ascii="Times New Roman" w:eastAsia="Times New Roman" w:hAnsi="Times New Roman" w:cs="Times New Roman"/>
      <w:bCs/>
      <w:iCs/>
      <w:sz w:val="24"/>
      <w:szCs w:val="22"/>
      <w:lang w:val="en-US"/>
    </w:rPr>
  </w:style>
  <w:style w:type="paragraph" w:customStyle="1" w:styleId="02LOLglOther5">
    <w:name w:val="02 LOLglOther 5"/>
    <w:basedOn w:val="Norml"/>
    <w:qFormat/>
    <w:rsid w:val="00492303"/>
    <w:pPr>
      <w:numPr>
        <w:ilvl w:val="4"/>
        <w:numId w:val="8"/>
      </w:numPr>
      <w:tabs>
        <w:tab w:val="clear" w:pos="0"/>
        <w:tab w:val="num" w:pos="3140"/>
      </w:tabs>
      <w:jc w:val="both"/>
      <w:outlineLvl w:val="4"/>
    </w:pPr>
    <w:rPr>
      <w:rFonts w:ascii="Times New Roman" w:eastAsia="Times New Roman" w:hAnsi="Times New Roman" w:cs="Times New Roman"/>
      <w:sz w:val="24"/>
      <w:szCs w:val="22"/>
      <w:lang w:val="en-US"/>
    </w:rPr>
  </w:style>
  <w:style w:type="paragraph" w:customStyle="1" w:styleId="02LOLglOther6">
    <w:name w:val="02 LOLglOther 6"/>
    <w:basedOn w:val="Norml"/>
    <w:qFormat/>
    <w:rsid w:val="00492303"/>
    <w:pPr>
      <w:numPr>
        <w:ilvl w:val="5"/>
        <w:numId w:val="8"/>
      </w:numPr>
      <w:tabs>
        <w:tab w:val="clear" w:pos="0"/>
        <w:tab w:val="num" w:pos="3860"/>
      </w:tabs>
      <w:outlineLvl w:val="5"/>
    </w:pPr>
    <w:rPr>
      <w:rFonts w:ascii="Times New Roman" w:eastAsia="Times New Roman" w:hAnsi="Times New Roman" w:cs="Times New Roman"/>
      <w:iCs/>
      <w:sz w:val="24"/>
      <w:szCs w:val="22"/>
      <w:lang w:val="en-US"/>
    </w:rPr>
  </w:style>
  <w:style w:type="paragraph" w:customStyle="1" w:styleId="02LOLglOther7">
    <w:name w:val="02 LOLglOther 7"/>
    <w:basedOn w:val="Norml"/>
    <w:qFormat/>
    <w:rsid w:val="00492303"/>
    <w:pPr>
      <w:numPr>
        <w:ilvl w:val="6"/>
        <w:numId w:val="8"/>
      </w:numPr>
      <w:tabs>
        <w:tab w:val="clear" w:pos="0"/>
        <w:tab w:val="num" w:pos="4580"/>
      </w:tabs>
      <w:outlineLvl w:val="6"/>
    </w:pPr>
    <w:rPr>
      <w:rFonts w:ascii="Times New Roman" w:eastAsia="Times New Roman" w:hAnsi="Times New Roman" w:cs="Times New Roman"/>
      <w:iCs/>
      <w:sz w:val="24"/>
      <w:szCs w:val="22"/>
      <w:lang w:val="en-US"/>
    </w:rPr>
  </w:style>
  <w:style w:type="paragraph" w:customStyle="1" w:styleId="02LOLglOther8">
    <w:name w:val="02 LOLglOther 8"/>
    <w:basedOn w:val="Norml"/>
    <w:qFormat/>
    <w:rsid w:val="00492303"/>
    <w:pPr>
      <w:numPr>
        <w:ilvl w:val="7"/>
        <w:numId w:val="8"/>
      </w:numPr>
      <w:tabs>
        <w:tab w:val="clear" w:pos="0"/>
      </w:tabs>
      <w:spacing w:after="0"/>
      <w:outlineLvl w:val="7"/>
    </w:pPr>
    <w:rPr>
      <w:rFonts w:ascii="Times New Roman" w:eastAsia="Times New Roman" w:hAnsi="Times New Roman" w:cs="Times New Roman"/>
      <w:sz w:val="24"/>
      <w:lang w:val="en-US"/>
    </w:rPr>
  </w:style>
  <w:style w:type="paragraph" w:customStyle="1" w:styleId="02LOLglOther9">
    <w:name w:val="02 LOLglOther 9"/>
    <w:basedOn w:val="Norml"/>
    <w:qFormat/>
    <w:rsid w:val="00492303"/>
    <w:pPr>
      <w:numPr>
        <w:ilvl w:val="8"/>
        <w:numId w:val="8"/>
      </w:numPr>
      <w:tabs>
        <w:tab w:val="clear" w:pos="0"/>
      </w:tabs>
      <w:spacing w:after="0"/>
      <w:outlineLvl w:val="8"/>
    </w:pPr>
    <w:rPr>
      <w:rFonts w:ascii="Times New Roman" w:eastAsia="Times New Roman" w:hAnsi="Times New Roman" w:cs="Times New Roman"/>
      <w:iCs/>
      <w:sz w:val="24"/>
      <w:lang w:val="en-US"/>
    </w:rPr>
  </w:style>
  <w:style w:type="paragraph" w:styleId="TJ1">
    <w:name w:val="toc 1"/>
    <w:basedOn w:val="Norml"/>
    <w:next w:val="Norml"/>
    <w:autoRedefine/>
    <w:uiPriority w:val="39"/>
    <w:rsid w:val="00870FDA"/>
    <w:pPr>
      <w:tabs>
        <w:tab w:val="left" w:pos="567"/>
        <w:tab w:val="left" w:pos="660"/>
        <w:tab w:val="right" w:leader="dot" w:pos="9016"/>
      </w:tabs>
      <w:spacing w:after="100"/>
      <w:ind w:left="567" w:hanging="567"/>
    </w:pPr>
  </w:style>
  <w:style w:type="character" w:styleId="Hiperhivatkozs">
    <w:name w:val="Hyperlink"/>
    <w:basedOn w:val="Bekezdsalapbettpusa"/>
    <w:uiPriority w:val="99"/>
    <w:unhideWhenUsed/>
    <w:rsid w:val="00F40CBF"/>
    <w:rPr>
      <w:color w:val="0000FF" w:themeColor="hyperlink"/>
      <w:u w:val="single"/>
    </w:rPr>
  </w:style>
  <w:style w:type="paragraph" w:styleId="Vltozat">
    <w:name w:val="Revision"/>
    <w:hidden/>
    <w:uiPriority w:val="99"/>
    <w:semiHidden/>
    <w:rsid w:val="00D14832"/>
    <w:pPr>
      <w:spacing w:after="0"/>
    </w:pPr>
    <w:rPr>
      <w:rFonts w:ascii="Georgia" w:hAnsi="Georgia"/>
      <w:sz w:val="22"/>
      <w:lang w:val="hu-HU"/>
    </w:rPr>
  </w:style>
  <w:style w:type="paragraph" w:customStyle="1" w:styleId="01LOLglMain1">
    <w:name w:val="01 LOLglMain 1"/>
    <w:basedOn w:val="Norml"/>
    <w:qFormat/>
    <w:rsid w:val="001B31D9"/>
    <w:pPr>
      <w:keepNext/>
      <w:numPr>
        <w:numId w:val="9"/>
      </w:numPr>
      <w:jc w:val="both"/>
      <w:outlineLvl w:val="0"/>
    </w:pPr>
    <w:rPr>
      <w:rFonts w:ascii="Times New Roman Bold" w:eastAsiaTheme="majorEastAsia" w:hAnsi="Times New Roman Bold" w:cs="Times New Roman"/>
      <w:b/>
      <w:bCs/>
      <w:caps/>
      <w:sz w:val="24"/>
      <w:szCs w:val="28"/>
      <w:lang w:val="en-US"/>
    </w:rPr>
  </w:style>
  <w:style w:type="paragraph" w:customStyle="1" w:styleId="01LOLglMain2">
    <w:name w:val="01 LOLglMain 2"/>
    <w:basedOn w:val="Norml"/>
    <w:link w:val="01LOLglMain2Char"/>
    <w:qFormat/>
    <w:rsid w:val="001B31D9"/>
    <w:pPr>
      <w:numPr>
        <w:ilvl w:val="1"/>
        <w:numId w:val="9"/>
      </w:numPr>
      <w:jc w:val="both"/>
      <w:outlineLvl w:val="1"/>
    </w:pPr>
    <w:rPr>
      <w:rFonts w:ascii="Times New Roman" w:eastAsiaTheme="majorEastAsia" w:hAnsi="Times New Roman" w:cs="Times New Roman"/>
      <w:bCs/>
      <w:kern w:val="28"/>
      <w:sz w:val="24"/>
      <w:szCs w:val="26"/>
      <w:lang w:val="en-US"/>
    </w:rPr>
  </w:style>
  <w:style w:type="character" w:customStyle="1" w:styleId="01LOLglMain2Char">
    <w:name w:val="01 LOLglMain 2 Char"/>
    <w:basedOn w:val="Cmsor1Char"/>
    <w:link w:val="01LOLglMain2"/>
    <w:rsid w:val="001B31D9"/>
    <w:rPr>
      <w:rFonts w:ascii="Times New Roman" w:eastAsiaTheme="majorEastAsia" w:hAnsi="Times New Roman" w:cs="Times New Roman"/>
      <w:bCs/>
      <w:vanish w:val="0"/>
      <w:kern w:val="28"/>
      <w:sz w:val="24"/>
      <w:szCs w:val="26"/>
      <w:lang w:val="en-US"/>
    </w:rPr>
  </w:style>
  <w:style w:type="paragraph" w:customStyle="1" w:styleId="01LOLglMain3">
    <w:name w:val="01 LOLglMain 3"/>
    <w:basedOn w:val="Norml"/>
    <w:qFormat/>
    <w:rsid w:val="001B31D9"/>
    <w:pPr>
      <w:numPr>
        <w:ilvl w:val="2"/>
        <w:numId w:val="9"/>
      </w:numPr>
      <w:jc w:val="both"/>
      <w:outlineLvl w:val="2"/>
    </w:pPr>
    <w:rPr>
      <w:rFonts w:ascii="Times New Roman" w:eastAsiaTheme="majorEastAsia" w:hAnsi="Times New Roman" w:cs="Times New Roman"/>
      <w:bCs/>
      <w:sz w:val="24"/>
      <w:szCs w:val="22"/>
      <w:lang w:val="en-US"/>
    </w:rPr>
  </w:style>
  <w:style w:type="paragraph" w:customStyle="1" w:styleId="01LOLglMain4">
    <w:name w:val="01 LOLglMain 4"/>
    <w:basedOn w:val="Norml"/>
    <w:qFormat/>
    <w:rsid w:val="001B31D9"/>
    <w:pPr>
      <w:numPr>
        <w:ilvl w:val="3"/>
        <w:numId w:val="9"/>
      </w:numPr>
      <w:tabs>
        <w:tab w:val="clear" w:pos="0"/>
        <w:tab w:val="num" w:pos="1440"/>
      </w:tabs>
      <w:outlineLvl w:val="3"/>
    </w:pPr>
    <w:rPr>
      <w:rFonts w:ascii="Times New Roman" w:eastAsiaTheme="majorEastAsia" w:hAnsi="Times New Roman" w:cs="Times New Roman"/>
      <w:bCs/>
      <w:iCs/>
      <w:sz w:val="24"/>
      <w:szCs w:val="22"/>
      <w:lang w:val="en-US"/>
    </w:rPr>
  </w:style>
  <w:style w:type="paragraph" w:customStyle="1" w:styleId="01LOLglMain5">
    <w:name w:val="01 LOLglMain 5"/>
    <w:basedOn w:val="Norml"/>
    <w:qFormat/>
    <w:rsid w:val="001B31D9"/>
    <w:pPr>
      <w:numPr>
        <w:ilvl w:val="4"/>
        <w:numId w:val="9"/>
      </w:numPr>
      <w:tabs>
        <w:tab w:val="clear" w:pos="0"/>
        <w:tab w:val="num" w:pos="2160"/>
      </w:tabs>
      <w:outlineLvl w:val="4"/>
    </w:pPr>
    <w:rPr>
      <w:rFonts w:ascii="Times New Roman" w:eastAsiaTheme="majorEastAsia" w:hAnsi="Times New Roman" w:cs="Times New Roman"/>
      <w:sz w:val="24"/>
      <w:szCs w:val="22"/>
      <w:lang w:val="en-US"/>
    </w:rPr>
  </w:style>
  <w:style w:type="paragraph" w:customStyle="1" w:styleId="01LOLglMain6">
    <w:name w:val="01 LOLglMain 6"/>
    <w:basedOn w:val="Norml"/>
    <w:qFormat/>
    <w:rsid w:val="001B31D9"/>
    <w:pPr>
      <w:numPr>
        <w:ilvl w:val="5"/>
        <w:numId w:val="9"/>
      </w:numPr>
      <w:tabs>
        <w:tab w:val="clear" w:pos="0"/>
        <w:tab w:val="num" w:pos="2880"/>
      </w:tabs>
      <w:outlineLvl w:val="5"/>
    </w:pPr>
    <w:rPr>
      <w:rFonts w:ascii="Times New Roman" w:eastAsiaTheme="majorEastAsia" w:hAnsi="Times New Roman" w:cs="Times New Roman"/>
      <w:iCs/>
      <w:sz w:val="24"/>
      <w:szCs w:val="22"/>
      <w:lang w:val="en-US"/>
    </w:rPr>
  </w:style>
  <w:style w:type="paragraph" w:customStyle="1" w:styleId="01LOLglMain7">
    <w:name w:val="01 LOLglMain 7"/>
    <w:basedOn w:val="Norml"/>
    <w:qFormat/>
    <w:rsid w:val="001B31D9"/>
    <w:pPr>
      <w:numPr>
        <w:ilvl w:val="6"/>
        <w:numId w:val="9"/>
      </w:numPr>
      <w:tabs>
        <w:tab w:val="clear" w:pos="0"/>
        <w:tab w:val="num" w:pos="3600"/>
      </w:tabs>
      <w:outlineLvl w:val="6"/>
    </w:pPr>
    <w:rPr>
      <w:rFonts w:ascii="Times New Roman" w:eastAsiaTheme="majorEastAsia" w:hAnsi="Times New Roman" w:cs="Times New Roman"/>
      <w:iCs/>
      <w:sz w:val="24"/>
      <w:szCs w:val="22"/>
      <w:lang w:val="en-US"/>
    </w:rPr>
  </w:style>
  <w:style w:type="paragraph" w:customStyle="1" w:styleId="01LOLglMain8">
    <w:name w:val="01 LOLglMain 8"/>
    <w:basedOn w:val="Norml"/>
    <w:qFormat/>
    <w:rsid w:val="001B31D9"/>
    <w:pPr>
      <w:numPr>
        <w:ilvl w:val="7"/>
        <w:numId w:val="9"/>
      </w:numPr>
      <w:tabs>
        <w:tab w:val="clear" w:pos="0"/>
      </w:tabs>
      <w:spacing w:after="0"/>
      <w:outlineLvl w:val="7"/>
    </w:pPr>
    <w:rPr>
      <w:rFonts w:ascii="Times New Roman" w:eastAsiaTheme="majorEastAsia" w:hAnsi="Times New Roman" w:cs="Times New Roman"/>
      <w:sz w:val="24"/>
      <w:lang w:val="en-US"/>
    </w:rPr>
  </w:style>
  <w:style w:type="paragraph" w:customStyle="1" w:styleId="01LOLglMain9">
    <w:name w:val="01 LOLglMain 9"/>
    <w:basedOn w:val="Norml"/>
    <w:qFormat/>
    <w:rsid w:val="001B31D9"/>
    <w:pPr>
      <w:numPr>
        <w:ilvl w:val="8"/>
        <w:numId w:val="9"/>
      </w:numPr>
      <w:tabs>
        <w:tab w:val="clear" w:pos="0"/>
      </w:tabs>
      <w:spacing w:after="0"/>
      <w:outlineLvl w:val="8"/>
    </w:pPr>
    <w:rPr>
      <w:rFonts w:ascii="Times New Roman" w:eastAsiaTheme="majorEastAsia" w:hAnsi="Times New Roman" w:cs="Times New Roman"/>
      <w:iCs/>
      <w:sz w:val="24"/>
      <w:lang w:val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09147C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09147C"/>
    <w:rPr>
      <w:rFonts w:ascii="Georgia" w:hAnsi="Georgia"/>
      <w:sz w:val="22"/>
      <w:lang w:val="hu-HU"/>
    </w:rPr>
  </w:style>
  <w:style w:type="paragraph" w:customStyle="1" w:styleId="FCm">
    <w:name w:val="FôCím"/>
    <w:uiPriority w:val="99"/>
    <w:rsid w:val="005D273B"/>
    <w:pPr>
      <w:widowControl w:val="0"/>
      <w:autoSpaceDE w:val="0"/>
      <w:autoSpaceDN w:val="0"/>
      <w:adjustRightInd w:val="0"/>
      <w:spacing w:before="480"/>
      <w:jc w:val="center"/>
      <w:outlineLvl w:val="1"/>
    </w:pPr>
    <w:rPr>
      <w:rFonts w:ascii="Times New Roman" w:eastAsiaTheme="minorEastAsia" w:hAnsi="Times New Roman" w:cs="Times New Roman"/>
      <w:b/>
      <w:bCs/>
      <w:sz w:val="28"/>
      <w:szCs w:val="28"/>
      <w:lang w:val="hu-HU" w:eastAsia="hu-HU"/>
    </w:rPr>
  </w:style>
  <w:style w:type="paragraph" w:customStyle="1" w:styleId="Bekezds">
    <w:name w:val="Bekezdés"/>
    <w:uiPriority w:val="99"/>
    <w:rsid w:val="006D7ED8"/>
    <w:pPr>
      <w:widowControl w:val="0"/>
      <w:autoSpaceDE w:val="0"/>
      <w:autoSpaceDN w:val="0"/>
      <w:adjustRightInd w:val="0"/>
      <w:spacing w:after="0"/>
      <w:ind w:firstLine="202"/>
    </w:pPr>
    <w:rPr>
      <w:rFonts w:ascii="Times New Roman" w:eastAsiaTheme="minorEastAsia" w:hAnsi="Times New Roman" w:cs="Times New Roman"/>
      <w:sz w:val="24"/>
      <w:szCs w:val="24"/>
      <w:lang w:val="hu-HU" w:eastAsia="hu-HU"/>
    </w:rPr>
  </w:style>
  <w:style w:type="character" w:customStyle="1" w:styleId="ListaszerbekezdsChar">
    <w:name w:val="Listaszerű bekezdés Char"/>
    <w:aliases w:val="List Paragraph1 Char,Welt L Char"/>
    <w:link w:val="Listaszerbekezds"/>
    <w:uiPriority w:val="72"/>
    <w:rsid w:val="00A853DF"/>
    <w:rPr>
      <w:rFonts w:ascii="Georgia" w:hAnsi="Georgia"/>
      <w:sz w:val="22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4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ird &amp; Bird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779C5-027B-49A3-BDF7-32394A928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2110</Words>
  <Characters>14563</Characters>
  <Application>Microsoft Office Word</Application>
  <DocSecurity>0</DocSecurity>
  <Lines>121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16640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2024-01-19T10:52:00Z</dcterms:created>
  <dcterms:modified xsi:type="dcterms:W3CDTF">2024-01-19T10:52:00Z</dcterms:modified>
</cp:coreProperties>
</file>